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0926" w14:textId="77777777" w:rsid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944A41">
        <w:rPr>
          <w:rFonts w:ascii="Times New Roman" w:hAnsi="Times New Roman"/>
          <w:b/>
          <w:sz w:val="28"/>
          <w:szCs w:val="28"/>
        </w:rPr>
        <w:t>46-0</w:t>
      </w:r>
      <w:r w:rsidR="0026378D">
        <w:rPr>
          <w:rFonts w:ascii="Times New Roman" w:hAnsi="Times New Roman"/>
          <w:b/>
          <w:sz w:val="28"/>
          <w:szCs w:val="28"/>
        </w:rPr>
        <w:t>2</w:t>
      </w:r>
    </w:p>
    <w:p w14:paraId="5A20CA59" w14:textId="77777777" w:rsidR="001D41AB" w:rsidRPr="004462D3" w:rsidRDefault="001D41AB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FFA67A" w14:textId="77777777" w:rsidR="001D41AB" w:rsidRDefault="00944A41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Production Lot Testing </w:t>
      </w:r>
      <w:r w:rsidR="000D37D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Contractor</w:t>
      </w:r>
      <w:r w:rsidR="000D37D7">
        <w:rPr>
          <w:rFonts w:ascii="Times New Roman" w:hAnsi="Times New Roman"/>
          <w:b/>
          <w:sz w:val="24"/>
          <w:szCs w:val="24"/>
        </w:rPr>
        <w:t>)</w:t>
      </w:r>
      <w:r w:rsidR="006F1378"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08A2709D" w14:textId="52ED0B4E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E244D8">
        <w:rPr>
          <w:rFonts w:ascii="Times New Roman" w:hAnsi="Times New Roman"/>
          <w:sz w:val="24"/>
          <w:szCs w:val="24"/>
        </w:rPr>
        <w:t>May 2017</w:t>
      </w:r>
      <w:r w:rsidR="00E72209">
        <w:rPr>
          <w:rFonts w:ascii="Times New Roman" w:hAnsi="Times New Roman"/>
          <w:sz w:val="24"/>
          <w:szCs w:val="24"/>
        </w:rPr>
        <w:t>)</w:t>
      </w:r>
    </w:p>
    <w:p w14:paraId="5AC6E5CA" w14:textId="48F5D765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A552193" w14:textId="77777777" w:rsidR="00726362" w:rsidRDefault="00726362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B6A5D69" w14:textId="77777777" w:rsidR="00944A41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Production Lot Test (PLT)</w:t>
      </w:r>
    </w:p>
    <w:p w14:paraId="5A8E559E" w14:textId="7115CF4C" w:rsidR="000D37D7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1 EACH = 1 PLT </w:t>
      </w:r>
    </w:p>
    <w:p w14:paraId="21776B63" w14:textId="69BEA356" w:rsidR="001D41AB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Number of 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units </w:t>
      </w:r>
      <w:r w:rsidRPr="00726362">
        <w:rPr>
          <w:rFonts w:ascii="Times New Roman" w:hAnsi="Times New Roman" w:cs="Times New Roman"/>
          <w:sz w:val="24"/>
          <w:szCs w:val="24"/>
        </w:rPr>
        <w:t>to be tested</w:t>
      </w:r>
      <w:r w:rsidR="001B3D3C" w:rsidRPr="00726362">
        <w:rPr>
          <w:rFonts w:ascii="Times New Roman" w:hAnsi="Times New Roman" w:cs="Times New Roman"/>
          <w:sz w:val="24"/>
          <w:szCs w:val="24"/>
        </w:rPr>
        <w:t xml:space="preserve"> </w:t>
      </w:r>
      <w:r w:rsidRPr="00726362">
        <w:rPr>
          <w:rFonts w:ascii="Times New Roman" w:hAnsi="Times New Roman" w:cs="Times New Roman"/>
          <w:sz w:val="24"/>
          <w:szCs w:val="24"/>
        </w:rPr>
        <w:t>=_______</w:t>
      </w:r>
    </w:p>
    <w:p w14:paraId="0FBE955A" w14:textId="77777777" w:rsidR="00641B4A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D0C5B" w14:textId="76BB6FD7" w:rsidR="006026A0" w:rsidRPr="00726362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70160DF" w14:textId="3F7F55F1" w:rsidR="006026A0" w:rsidRPr="00726362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Inspection: Origin </w:t>
      </w:r>
    </w:p>
    <w:p w14:paraId="1AEE15DE" w14:textId="49F5E38D" w:rsidR="006026A0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927664B" w14:textId="74053D1B" w:rsidR="006221F4" w:rsidRPr="00726362" w:rsidRDefault="006221F4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FOB:  Destination</w:t>
      </w:r>
    </w:p>
    <w:p w14:paraId="5342EC6D" w14:textId="77777777" w:rsidR="00726362" w:rsidRPr="00726362" w:rsidRDefault="00726362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18FD3" w14:textId="4456DC01" w:rsidR="00197B56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Ship To: 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Procuring Contracting Officer (PCO) listed on the “Issued By” block of th</w:t>
      </w:r>
      <w:r w:rsidR="001B3D3C" w:rsidRPr="00726362">
        <w:rPr>
          <w:rFonts w:ascii="Times New Roman" w:hAnsi="Times New Roman" w:cs="Times New Roman"/>
          <w:sz w:val="24"/>
          <w:szCs w:val="24"/>
        </w:rPr>
        <w:t>is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award.  Provide information copy to the Administering Contracting Officer if different than the PCO. </w:t>
      </w:r>
    </w:p>
    <w:p w14:paraId="14E92EB5" w14:textId="77777777" w:rsidR="00197B56" w:rsidRPr="00726362" w:rsidRDefault="00197B56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A571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Delivery Schedule:</w:t>
      </w:r>
    </w:p>
    <w:p w14:paraId="657077DB" w14:textId="77777777" w:rsidR="006A3EFE" w:rsidRPr="006A3EFE" w:rsidRDefault="006A3EFE" w:rsidP="006A3EFE">
      <w:pPr>
        <w:pStyle w:val="NoSpacing"/>
        <w:spacing w:line="360" w:lineRule="auto"/>
        <w:rPr>
          <w:ins w:id="0" w:author="Thompson, Jason S CIV DLA AVIATION (US)" w:date="2017-06-07T11:08:00Z"/>
          <w:rFonts w:ascii="Times New Roman" w:hAnsi="Times New Roman" w:cs="Times New Roman"/>
          <w:sz w:val="24"/>
          <w:szCs w:val="24"/>
        </w:rPr>
      </w:pPr>
      <w:ins w:id="1" w:author="Thompson, Jason S CIV DLA AVIATION (US)" w:date="2017-06-07T11:08:00Z">
        <w:r w:rsidRPr="006A3EFE">
          <w:rPr>
            <w:rFonts w:ascii="Times New Roman" w:hAnsi="Times New Roman" w:cs="Times New Roman"/>
            <w:sz w:val="24"/>
            <w:szCs w:val="24"/>
          </w:rPr>
          <w:t xml:space="preserve">____ Days:  Completion &amp; Shipment of PLT samples </w:t>
        </w:r>
      </w:ins>
    </w:p>
    <w:p w14:paraId="2C9CA36C" w14:textId="3EFC059F" w:rsidR="00944A41" w:rsidRPr="00726362" w:rsidDel="006A3EFE" w:rsidRDefault="004A413A" w:rsidP="00726362">
      <w:pPr>
        <w:pStyle w:val="NoSpacing"/>
        <w:spacing w:line="360" w:lineRule="auto"/>
        <w:rPr>
          <w:del w:id="2" w:author="Thompson, Jason S CIV DLA AVIATION (US)" w:date="2017-06-07T11:08:00Z"/>
          <w:rFonts w:ascii="Times New Roman" w:hAnsi="Times New Roman" w:cs="Times New Roman"/>
          <w:sz w:val="24"/>
          <w:szCs w:val="24"/>
        </w:rPr>
      </w:pPr>
      <w:del w:id="3" w:author="Thompson, Jason S CIV DLA AVIATION (US)" w:date="2017-06-07T11:08:00Z">
        <w:r w:rsidRPr="00726362" w:rsidDel="006A3EFE">
          <w:rPr>
            <w:rFonts w:ascii="Times New Roman" w:hAnsi="Times New Roman" w:cs="Times New Roman"/>
            <w:sz w:val="24"/>
            <w:szCs w:val="24"/>
          </w:rPr>
          <w:delText xml:space="preserve">____ </w:delText>
        </w:r>
        <w:r w:rsidR="000D37D7" w:rsidRPr="00726362" w:rsidDel="006A3EFE">
          <w:rPr>
            <w:rFonts w:ascii="Times New Roman" w:hAnsi="Times New Roman" w:cs="Times New Roman"/>
            <w:sz w:val="24"/>
            <w:szCs w:val="24"/>
          </w:rPr>
          <w:delText xml:space="preserve">Days:  </w:delText>
        </w:r>
        <w:r w:rsidR="001B3D3C" w:rsidRPr="00726362" w:rsidDel="006A3EFE">
          <w:rPr>
            <w:rFonts w:ascii="Times New Roman" w:hAnsi="Times New Roman" w:cs="Times New Roman"/>
            <w:sz w:val="24"/>
            <w:szCs w:val="24"/>
          </w:rPr>
          <w:delText>Completion</w:delText>
        </w:r>
        <w:r w:rsidR="00944A41" w:rsidRPr="00726362" w:rsidDel="006A3EFE">
          <w:rPr>
            <w:rFonts w:ascii="Times New Roman" w:hAnsi="Times New Roman" w:cs="Times New Roman"/>
            <w:sz w:val="24"/>
            <w:szCs w:val="24"/>
          </w:rPr>
          <w:delText xml:space="preserve"> of Production Units</w:delText>
        </w:r>
      </w:del>
    </w:p>
    <w:p w14:paraId="273E000F" w14:textId="3F7FC584" w:rsidR="006A3EFE" w:rsidRDefault="006A3EFE" w:rsidP="006A3E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EFE">
        <w:rPr>
          <w:rFonts w:ascii="Times New Roman" w:hAnsi="Times New Roman" w:cs="Times New Roman"/>
          <w:sz w:val="24"/>
          <w:szCs w:val="24"/>
        </w:rPr>
        <w:t xml:space="preserve">____ Days:  Government PLT Report Evaluation and Notification to Contractor </w:t>
      </w:r>
    </w:p>
    <w:p w14:paraId="5FEB0F5C" w14:textId="5A451FE0" w:rsidR="006A3EFE" w:rsidRPr="006A3EFE" w:rsidRDefault="006A3EFE" w:rsidP="006A3E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EF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3EFE">
        <w:rPr>
          <w:rFonts w:ascii="Times New Roman" w:hAnsi="Times New Roman" w:cs="Times New Roman"/>
          <w:sz w:val="24"/>
          <w:szCs w:val="24"/>
        </w:rPr>
        <w:t xml:space="preserve">_ Days:  Delivery of production quantity to Government </w:t>
      </w:r>
    </w:p>
    <w:p w14:paraId="09200ECA" w14:textId="3BD48A32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7C9B33" w14:textId="77777777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Total </w:t>
      </w:r>
      <w:r w:rsidR="001D41AB" w:rsidRPr="00726362">
        <w:rPr>
          <w:rFonts w:ascii="Times New Roman" w:hAnsi="Times New Roman" w:cs="Times New Roman"/>
          <w:sz w:val="24"/>
          <w:szCs w:val="24"/>
        </w:rPr>
        <w:t>Days ARO</w:t>
      </w:r>
      <w:bookmarkStart w:id="4" w:name="_GoBack"/>
      <w:bookmarkEnd w:id="4"/>
    </w:p>
    <w:p w14:paraId="445AB3E4" w14:textId="77777777" w:rsidR="00944A41" w:rsidRPr="00726362" w:rsidRDefault="00944A41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4297E" w14:textId="77777777" w:rsidR="00B623EF" w:rsidRPr="00726362" w:rsidRDefault="00B623EF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(End of Notice)</w:t>
      </w:r>
    </w:p>
    <w:p w14:paraId="5438C0FB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hompson, Jason S CIV DLA AVIATION (US)">
    <w15:presenceInfo w15:providerId="AD" w15:userId="S-1-5-21-834781646-4038171650-3847639893-614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47600"/>
    <w:rsid w:val="000D37D7"/>
    <w:rsid w:val="00197B56"/>
    <w:rsid w:val="001B3D3C"/>
    <w:rsid w:val="001D41AB"/>
    <w:rsid w:val="0026378D"/>
    <w:rsid w:val="002F1700"/>
    <w:rsid w:val="002F6BE0"/>
    <w:rsid w:val="003102EC"/>
    <w:rsid w:val="0041776C"/>
    <w:rsid w:val="00446099"/>
    <w:rsid w:val="004462D3"/>
    <w:rsid w:val="004579A8"/>
    <w:rsid w:val="004A413A"/>
    <w:rsid w:val="005E42B0"/>
    <w:rsid w:val="006026A0"/>
    <w:rsid w:val="006221F4"/>
    <w:rsid w:val="00641B4A"/>
    <w:rsid w:val="006A3EFE"/>
    <w:rsid w:val="006F1378"/>
    <w:rsid w:val="00720110"/>
    <w:rsid w:val="00726362"/>
    <w:rsid w:val="007328E5"/>
    <w:rsid w:val="007871D1"/>
    <w:rsid w:val="0079415B"/>
    <w:rsid w:val="007E3307"/>
    <w:rsid w:val="007F1111"/>
    <w:rsid w:val="00944A41"/>
    <w:rsid w:val="00B623EF"/>
    <w:rsid w:val="00BC482A"/>
    <w:rsid w:val="00BC5A82"/>
    <w:rsid w:val="00C2187F"/>
    <w:rsid w:val="00CF537D"/>
    <w:rsid w:val="00D27F59"/>
    <w:rsid w:val="00DC2EF3"/>
    <w:rsid w:val="00DF74CF"/>
    <w:rsid w:val="00E244D8"/>
    <w:rsid w:val="00E66D14"/>
    <w:rsid w:val="00E72209"/>
    <w:rsid w:val="00EB0193"/>
    <w:rsid w:val="00ED25A4"/>
    <w:rsid w:val="00F7115B"/>
    <w:rsid w:val="00F74385"/>
    <w:rsid w:val="00F861F9"/>
    <w:rsid w:val="00F86B0B"/>
    <w:rsid w:val="00FC57E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A71E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D7"/>
    <w:rPr>
      <w:b/>
      <w:bCs/>
      <w:sz w:val="20"/>
      <w:szCs w:val="20"/>
    </w:rPr>
  </w:style>
  <w:style w:type="paragraph" w:styleId="NoSpacing">
    <w:name w:val="No Spacing"/>
    <w:uiPriority w:val="1"/>
    <w:qFormat/>
    <w:rsid w:val="007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7E05-17F8-4839-AC96-2F9FEA99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2</cp:revision>
  <cp:lastPrinted>2016-09-23T12:41:00Z</cp:lastPrinted>
  <dcterms:created xsi:type="dcterms:W3CDTF">2017-06-07T15:10:00Z</dcterms:created>
  <dcterms:modified xsi:type="dcterms:W3CDTF">2017-06-07T15:10:00Z</dcterms:modified>
</cp:coreProperties>
</file>