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522C" w:rsidR="000B3AC7" w:rsidP="00816990" w:rsidRDefault="000D2906" w14:paraId="7BDB78A9" w14:textId="7B6B8E7D">
      <w:pPr>
        <w:tabs>
          <w:tab w:val="left" w:pos="540"/>
          <w:tab w:val="left" w:pos="1080"/>
          <w:tab w:val="left" w:pos="1620"/>
          <w:tab w:val="left" w:pos="2160"/>
          <w:tab w:val="left" w:pos="2700"/>
          <w:tab w:val="left" w:pos="3240"/>
          <w:tab w:val="left" w:pos="3528"/>
        </w:tabs>
        <w:spacing w:after="240"/>
        <w:jc w:val="center"/>
        <w:rPr>
          <w:rFonts w:cs="Arial"/>
          <w:b/>
          <w:sz w:val="44"/>
          <w:szCs w:val="44"/>
          <w:u w:val="single"/>
        </w:rPr>
      </w:pPr>
      <w:r w:rsidRPr="0021522C">
        <w:rPr>
          <w:rFonts w:cs="Arial"/>
          <w:b/>
          <w:sz w:val="44"/>
          <w:szCs w:val="44"/>
          <w:u w:val="single"/>
        </w:rPr>
        <w:t>C16. CHAPTER 16</w:t>
      </w:r>
    </w:p>
    <w:p w:rsidRPr="0021522C" w:rsidR="000B3AC7" w:rsidP="00413714" w:rsidRDefault="002B7325" w14:paraId="7BDB78AA" w14:textId="77777777">
      <w:pPr>
        <w:tabs>
          <w:tab w:val="left" w:pos="540"/>
          <w:tab w:val="left" w:pos="1080"/>
          <w:tab w:val="left" w:pos="1620"/>
          <w:tab w:val="left" w:pos="2160"/>
          <w:tab w:val="left" w:pos="2440"/>
          <w:tab w:val="left" w:pos="2700"/>
          <w:tab w:val="left" w:pos="3240"/>
          <w:tab w:val="left" w:pos="3528"/>
          <w:tab w:val="center" w:pos="4680"/>
        </w:tabs>
        <w:spacing w:after="360"/>
        <w:jc w:val="center"/>
        <w:rPr>
          <w:rFonts w:cs="Arial"/>
          <w:b/>
          <w:sz w:val="36"/>
          <w:szCs w:val="36"/>
          <w:u w:val="single"/>
        </w:rPr>
      </w:pPr>
      <w:r w:rsidRPr="0021522C">
        <w:rPr>
          <w:rFonts w:cs="Arial"/>
          <w:b/>
          <w:sz w:val="36"/>
          <w:szCs w:val="36"/>
          <w:u w:val="single"/>
        </w:rPr>
        <w:t>DISPOSITION SERVICES</w:t>
      </w:r>
    </w:p>
    <w:p w:rsidRPr="00A542D6" w:rsidR="00D172B8" w:rsidP="00067C6E" w:rsidRDefault="00D172B8" w14:paraId="0FDD06D2" w14:textId="77777777">
      <w:pPr>
        <w:tabs>
          <w:tab w:val="left" w:pos="540"/>
          <w:tab w:val="left" w:pos="1080"/>
          <w:tab w:val="left" w:pos="1620"/>
          <w:tab w:val="left" w:pos="2160"/>
          <w:tab w:val="left" w:pos="2700"/>
          <w:tab w:val="left" w:pos="3240"/>
          <w:tab w:val="left" w:pos="3528"/>
        </w:tabs>
        <w:spacing w:after="240"/>
        <w:outlineLvl w:val="0"/>
        <w:rPr>
          <w:rFonts w:cs="Arial"/>
          <w:szCs w:val="24"/>
        </w:rPr>
      </w:pPr>
      <w:r w:rsidRPr="00A542D6">
        <w:rPr>
          <w:rFonts w:cs="Arial"/>
          <w:szCs w:val="24"/>
        </w:rPr>
        <w:t xml:space="preserve">C16.1.  </w:t>
      </w:r>
      <w:r w:rsidRPr="00A542D6">
        <w:rPr>
          <w:rFonts w:cs="Arial"/>
          <w:szCs w:val="24"/>
          <w:u w:val="single"/>
        </w:rPr>
        <w:t>General</w:t>
      </w:r>
    </w:p>
    <w:p w:rsidRPr="00A542D6" w:rsidR="00D172B8" w:rsidP="00D172B8" w:rsidRDefault="00D172B8" w14:paraId="2D5B6A2D" w14:textId="7ABCD5B4">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proofErr w:type="gramStart"/>
      <w:r w:rsidRPr="00A542D6">
        <w:rPr>
          <w:rFonts w:cs="Arial"/>
          <w:szCs w:val="24"/>
        </w:rPr>
        <w:t>C16.1.1  Purpose</w:t>
      </w:r>
      <w:proofErr w:type="gramEnd"/>
      <w:r w:rsidRPr="00A542D6">
        <w:rPr>
          <w:rFonts w:cs="Arial"/>
          <w:szCs w:val="24"/>
        </w:rPr>
        <w:t>.  This chapter prescribes policies, procedures, and transactions relevant to DLA Disposition Services.  These procedures establish guidelines for movement of materiel to DLA Disposition Services, handling and accounting for this materiel, and requisitioning DoD excess personal property from DLA Disposition Services.  Basic procedures such as requisitioning, status, receipt and discrepancy reporting are documented in DLM 4000.25, Volume 2.</w:t>
      </w:r>
      <w:r w:rsidRPr="00A542D6" w:rsidR="00631706">
        <w:rPr>
          <w:rFonts w:cs="Arial"/>
          <w:szCs w:val="24"/>
        </w:rPr>
        <w:t xml:space="preserve"> </w:t>
      </w:r>
      <w:r w:rsidRPr="00A542D6">
        <w:rPr>
          <w:rFonts w:cs="Arial"/>
          <w:szCs w:val="24"/>
        </w:rPr>
        <w:t xml:space="preserve"> This chapter augments those procedures with specific procedures related to DLA Disposition Services and managing DoD excess personal property.</w:t>
      </w:r>
      <w:r w:rsidRPr="00A542D6" w:rsidR="004F470E">
        <w:rPr>
          <w:rFonts w:cs="Arial"/>
          <w:szCs w:val="24"/>
        </w:rPr>
        <w:t xml:space="preserve">  </w:t>
      </w:r>
    </w:p>
    <w:p w:rsidRPr="00A542D6" w:rsidR="00D172B8" w:rsidP="00D172B8" w:rsidRDefault="00D172B8" w14:paraId="074C51D3" w14:textId="08D365C4">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 xml:space="preserve">C16.1.2. Transactions.  This chapter includes the procedures applicable to the following </w:t>
      </w:r>
      <w:r w:rsidRPr="00A542D6" w:rsidR="00333E95">
        <w:rPr>
          <w:rFonts w:cs="Arial"/>
          <w:szCs w:val="24"/>
        </w:rPr>
        <w:t>DLMS transaction</w:t>
      </w:r>
      <w:r w:rsidRPr="00A542D6">
        <w:rPr>
          <w:rFonts w:cs="Arial"/>
          <w:szCs w:val="24"/>
        </w:rPr>
        <w:t xml:space="preserve"> functions, which are not addressed in any other chapter.  These transaction functions are DLMS enhancements with no corresponding legacy 80 record position transactions.  The transaction functions are identified by their beginning segment transaction type code or report type code.  See the Defense</w:t>
      </w:r>
      <w:r w:rsidRPr="00A542D6" w:rsidR="00D642FE">
        <w:rPr>
          <w:rFonts w:cs="Arial"/>
          <w:szCs w:val="24"/>
        </w:rPr>
        <w:t xml:space="preserve"> Enterprise Data Standards</w:t>
      </w:r>
      <w:r w:rsidRPr="00A542D6" w:rsidR="00E74535">
        <w:rPr>
          <w:rFonts w:cs="Arial"/>
          <w:szCs w:val="24"/>
        </w:rPr>
        <w:t xml:space="preserve"> </w:t>
      </w:r>
      <w:r w:rsidRPr="00A542D6">
        <w:rPr>
          <w:rFonts w:cs="Arial"/>
          <w:szCs w:val="24"/>
        </w:rPr>
        <w:t>Office</w:t>
      </w:r>
      <w:r w:rsidRPr="00A542D6" w:rsidR="00D642FE">
        <w:rPr>
          <w:rFonts w:cs="Arial"/>
          <w:szCs w:val="24"/>
        </w:rPr>
        <w:t xml:space="preserve"> (DEDSO)</w:t>
      </w:r>
      <w:r w:rsidRPr="00A542D6">
        <w:rPr>
          <w:rFonts w:cs="Arial"/>
          <w:szCs w:val="24"/>
        </w:rPr>
        <w:t xml:space="preserve"> Website for available formats</w:t>
      </w:r>
      <w:r w:rsidRPr="00A542D6" w:rsidR="0025126E">
        <w:rPr>
          <w:rFonts w:cs="Arial"/>
          <w:szCs w:val="24"/>
        </w:rPr>
        <w:t xml:space="preserve"> on the DLMS IC page</w:t>
      </w:r>
      <w:r w:rsidRPr="00A542D6">
        <w:rPr>
          <w:rFonts w:cs="Arial"/>
          <w:szCs w:val="24"/>
        </w:rPr>
        <w:t>.</w:t>
      </w:r>
    </w:p>
    <w:p w:rsidRPr="00A542D6" w:rsidR="00D172B8" w:rsidP="00D172B8" w:rsidRDefault="00D172B8" w14:paraId="15EBB8D6" w14:textId="679F3409">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C16.1.2.1.  Disposition Services Turn-In Receipt Acknowledgement (TRA) Transaction is DLMS 527R with beginning segment Transaction Type Code CJ – Confirmation (2/BR02/020 Code CJ).</w:t>
      </w:r>
      <w:r w:rsidRPr="00A542D6" w:rsidR="004F470E">
        <w:rPr>
          <w:rFonts w:cs="Arial"/>
          <w:szCs w:val="24"/>
        </w:rPr>
        <w:t xml:space="preserve">  </w:t>
      </w:r>
    </w:p>
    <w:p w:rsidRPr="00A542D6" w:rsidR="00D172B8" w:rsidP="00D172B8" w:rsidRDefault="00D172B8" w14:paraId="0F1EB187" w14:textId="4EBCAFBB">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C16.1.2.2.  Disposition Category Update Transaction is DLMS 846</w:t>
      </w:r>
      <w:r w:rsidRPr="00A542D6" w:rsidR="00333E95">
        <w:rPr>
          <w:rFonts w:cs="Arial"/>
          <w:szCs w:val="24"/>
        </w:rPr>
        <w:t>C with</w:t>
      </w:r>
      <w:r w:rsidRPr="00A542D6">
        <w:rPr>
          <w:rFonts w:cs="Arial"/>
          <w:szCs w:val="24"/>
        </w:rPr>
        <w:t xml:space="preserve"> beginning segment Report Type Code PC – Process Change</w:t>
      </w:r>
      <w:r w:rsidRPr="00A542D6" w:rsidR="004F470E">
        <w:rPr>
          <w:rFonts w:cs="Arial"/>
          <w:szCs w:val="24"/>
        </w:rPr>
        <w:t xml:space="preserve"> Notice (1/BIA02/0200 Code PC)  </w:t>
      </w:r>
    </w:p>
    <w:p w:rsidRPr="00A542D6" w:rsidR="00D172B8" w:rsidP="00D172B8" w:rsidRDefault="00D172B8" w14:paraId="278D3BF8" w14:textId="217F48C1">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C16.1.2.3.  Disposition Category Update Response Transaction is DLMS 846C with beginning segment Report Type Code 09 – Progress Report (1/BIA02/0200 Code 09).  Disposition Category Update Responses Transactions are further broken down by beginning segment Action Codes (1/BIA06/0200).</w:t>
      </w:r>
      <w:r w:rsidRPr="00A542D6" w:rsidR="004F470E">
        <w:rPr>
          <w:rFonts w:cs="Arial"/>
          <w:szCs w:val="24"/>
        </w:rPr>
        <w:t xml:space="preserve">  </w:t>
      </w:r>
    </w:p>
    <w:p w:rsidRPr="00A542D6" w:rsidR="00D172B8" w:rsidP="00D172B8" w:rsidRDefault="00D172B8" w14:paraId="70426E36" w14:textId="4707E88B">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C16.1.2.3.1.  Action Code 2 – Change (Update).  DLA Disposition Services Field Office uses to notify the DLA Disposition Services ICP that the proposed Disposition Category Code DS – Disposal will be overturned with a Disposition Category Code S – Sales.</w:t>
      </w:r>
      <w:r w:rsidRPr="00A542D6" w:rsidR="004F470E">
        <w:rPr>
          <w:rFonts w:cs="Arial"/>
          <w:szCs w:val="24"/>
        </w:rPr>
        <w:t xml:space="preserve">  </w:t>
      </w:r>
    </w:p>
    <w:p w:rsidRPr="00A542D6" w:rsidR="00D172B8" w:rsidP="00D172B8" w:rsidRDefault="00D172B8" w14:paraId="3F8AF4A5" w14:textId="48818637">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C16.1.2.3.2.  Action Code CF – Confirm.  DLA Disposition Services Field Office uses to confirm the Disposition Category Code DS – Disposal assigned to the DTID by the DLA Disposition Services ICP.</w:t>
      </w:r>
      <w:r w:rsidRPr="00A542D6" w:rsidR="004F470E">
        <w:rPr>
          <w:rFonts w:cs="Arial"/>
          <w:szCs w:val="24"/>
        </w:rPr>
        <w:t xml:space="preserve">  </w:t>
      </w:r>
    </w:p>
    <w:p w:rsidRPr="00A542D6" w:rsidR="00D172B8" w:rsidP="00D172B8" w:rsidRDefault="00D172B8" w14:paraId="50D82E7D" w14:textId="77622F9B">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C16.1.2.3.3.  Action Code DE – Deny.  DLA Disposition Services Field Office uses to deny the Disposition Category Code DS – Disposal assigned to the DTID by the DLA Disposition Services ICP.</w:t>
      </w:r>
      <w:r w:rsidRPr="00A542D6" w:rsidR="004F470E">
        <w:rPr>
          <w:rFonts w:cs="Arial"/>
          <w:szCs w:val="24"/>
        </w:rPr>
        <w:t xml:space="preserve">  </w:t>
      </w:r>
    </w:p>
    <w:p w:rsidRPr="00A542D6" w:rsidR="00D172B8" w:rsidP="00D172B8" w:rsidRDefault="00D172B8" w14:paraId="42AE80A7" w14:textId="12FE2204">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6676A4">
        <w:rPr>
          <w:rFonts w:cs="Arial"/>
          <w:szCs w:val="24"/>
        </w:rPr>
        <w:tab/>
      </w:r>
      <w:r w:rsidRPr="00A542D6">
        <w:rPr>
          <w:rFonts w:cs="Arial"/>
          <w:szCs w:val="24"/>
        </w:rPr>
        <w:t>C16.1.2.4.  Accumulation Number Update Transaction is DLMS 846C with beginning segment Report Type Code RA – Revision Announcement (1/BIA02/0200 Code RA).  DLA Disposition Services ICP sends this transaction to the DLA Disposition Services Field Office to advise of a change in the disposition services accumulation number.</w:t>
      </w:r>
      <w:r w:rsidRPr="00A542D6" w:rsidR="004F470E">
        <w:rPr>
          <w:rFonts w:cs="Arial"/>
          <w:szCs w:val="24"/>
        </w:rPr>
        <w:t xml:space="preserve">  </w:t>
      </w:r>
    </w:p>
    <w:p w:rsidRPr="00A542D6" w:rsidR="000B3AC7" w:rsidP="00816990" w:rsidRDefault="008B4F81" w14:paraId="7BDB78AC" w14:textId="4D92E262">
      <w:pPr>
        <w:tabs>
          <w:tab w:val="left" w:pos="540"/>
          <w:tab w:val="left" w:pos="1080"/>
          <w:tab w:val="left" w:pos="1620"/>
          <w:tab w:val="left" w:pos="2160"/>
          <w:tab w:val="left" w:pos="2700"/>
          <w:tab w:val="left" w:pos="3240"/>
          <w:tab w:val="left" w:pos="3528"/>
        </w:tabs>
        <w:spacing w:after="240"/>
        <w:rPr>
          <w:rFonts w:cs="Arial"/>
          <w:szCs w:val="24"/>
          <w:u w:val="single"/>
        </w:rPr>
      </w:pPr>
      <w:r w:rsidRPr="00A542D6">
        <w:rPr>
          <w:rFonts w:cs="Arial"/>
          <w:szCs w:val="24"/>
        </w:rPr>
        <w:t>C16.</w:t>
      </w:r>
      <w:r w:rsidRPr="00A542D6" w:rsidR="00D172B8">
        <w:rPr>
          <w:rFonts w:cs="Arial"/>
          <w:szCs w:val="24"/>
        </w:rPr>
        <w:t>2</w:t>
      </w:r>
      <w:r w:rsidRPr="00A542D6" w:rsidR="00035791">
        <w:rPr>
          <w:rFonts w:cs="Arial"/>
          <w:szCs w:val="24"/>
        </w:rPr>
        <w:t xml:space="preserve">. </w:t>
      </w:r>
      <w:r w:rsidRPr="00A542D6" w:rsidR="002E528F">
        <w:rPr>
          <w:rFonts w:cs="Arial"/>
          <w:szCs w:val="24"/>
        </w:rPr>
        <w:t xml:space="preserve"> </w:t>
      </w:r>
      <w:r w:rsidRPr="00A542D6" w:rsidR="00035791">
        <w:rPr>
          <w:rFonts w:cs="Arial"/>
          <w:szCs w:val="24"/>
          <w:u w:val="single"/>
        </w:rPr>
        <w:t>REQUISITIONING</w:t>
      </w:r>
      <w:r w:rsidRPr="00A542D6" w:rsidR="000B3AC7">
        <w:rPr>
          <w:rFonts w:cs="Arial"/>
          <w:szCs w:val="24"/>
          <w:u w:val="single"/>
        </w:rPr>
        <w:t xml:space="preserve"> </w:t>
      </w:r>
      <w:r w:rsidRPr="00A542D6" w:rsidR="009A1867">
        <w:rPr>
          <w:rFonts w:cs="Arial"/>
          <w:szCs w:val="24"/>
          <w:u w:val="single"/>
        </w:rPr>
        <w:t>DOD</w:t>
      </w:r>
      <w:r w:rsidRPr="00A542D6" w:rsidR="000E30E3">
        <w:rPr>
          <w:rFonts w:cs="Arial"/>
          <w:szCs w:val="24"/>
          <w:u w:val="single"/>
        </w:rPr>
        <w:t xml:space="preserve"> </w:t>
      </w:r>
      <w:r w:rsidRPr="00A542D6" w:rsidR="000B3AC7">
        <w:rPr>
          <w:rFonts w:cs="Arial"/>
          <w:szCs w:val="24"/>
          <w:u w:val="single"/>
        </w:rPr>
        <w:t>EXCESS PERSONAL PROPERTY FROM THE</w:t>
      </w:r>
      <w:r w:rsidRPr="00A542D6" w:rsidR="00C61001">
        <w:rPr>
          <w:rFonts w:cs="Arial"/>
          <w:szCs w:val="24"/>
          <w:u w:val="single"/>
        </w:rPr>
        <w:t xml:space="preserve"> </w:t>
      </w:r>
      <w:r w:rsidRPr="00A542D6" w:rsidR="002B7325">
        <w:rPr>
          <w:rFonts w:cs="Arial"/>
          <w:szCs w:val="24"/>
          <w:u w:val="single"/>
        </w:rPr>
        <w:t>DISPOSITION SERVICES</w:t>
      </w:r>
    </w:p>
    <w:p w:rsidRPr="00A542D6" w:rsidR="000B3AC7" w:rsidP="00067C6E" w:rsidRDefault="009A1867" w14:paraId="7BDB78AD" w14:textId="323ED93E">
      <w:pPr>
        <w:tabs>
          <w:tab w:val="left" w:pos="540"/>
          <w:tab w:val="left" w:pos="1080"/>
          <w:tab w:val="left" w:pos="1620"/>
          <w:tab w:val="left" w:pos="2160"/>
          <w:tab w:val="left" w:pos="2700"/>
          <w:tab w:val="left" w:pos="3240"/>
          <w:tab w:val="left" w:pos="3528"/>
        </w:tabs>
        <w:spacing w:after="240"/>
        <w:outlineLvl w:val="0"/>
        <w:rPr>
          <w:rFonts w:cs="Arial"/>
          <w:szCs w:val="24"/>
          <w:u w:val="single"/>
        </w:rPr>
      </w:pPr>
      <w:r w:rsidRPr="00A542D6">
        <w:rPr>
          <w:rFonts w:cs="Arial"/>
          <w:szCs w:val="24"/>
        </w:rPr>
        <w:tab/>
      </w:r>
      <w:r w:rsidRPr="00A542D6" w:rsidR="00D172B8">
        <w:rPr>
          <w:rFonts w:cs="Arial"/>
          <w:szCs w:val="24"/>
        </w:rPr>
        <w:t>C16.2.</w:t>
      </w:r>
      <w:r w:rsidRPr="00A542D6" w:rsidR="008B4F81">
        <w:rPr>
          <w:rFonts w:cs="Arial"/>
          <w:szCs w:val="24"/>
        </w:rPr>
        <w:t>1</w:t>
      </w:r>
      <w:r w:rsidRPr="00A542D6" w:rsidR="00035791">
        <w:rPr>
          <w:rFonts w:cs="Arial"/>
          <w:szCs w:val="24"/>
        </w:rPr>
        <w:t>.</w:t>
      </w:r>
      <w:r w:rsidRPr="00A542D6" w:rsidR="0037696C">
        <w:rPr>
          <w:rFonts w:cs="Arial"/>
          <w:szCs w:val="24"/>
        </w:rPr>
        <w:t xml:space="preserve"> </w:t>
      </w:r>
      <w:r w:rsidRPr="00A542D6" w:rsidR="00035791">
        <w:rPr>
          <w:rFonts w:cs="Arial"/>
          <w:szCs w:val="24"/>
        </w:rPr>
        <w:t xml:space="preserve"> </w:t>
      </w:r>
      <w:r w:rsidRPr="00A542D6" w:rsidR="00035791">
        <w:rPr>
          <w:rFonts w:cs="Arial"/>
          <w:szCs w:val="24"/>
          <w:u w:val="single"/>
        </w:rPr>
        <w:t>General</w:t>
      </w:r>
    </w:p>
    <w:p w:rsidRPr="00A542D6" w:rsidR="000B3AC7" w:rsidP="002E528F" w:rsidRDefault="002E528F" w14:paraId="7BDB78AE" w14:textId="5B204423">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D172B8">
        <w:rPr>
          <w:rFonts w:cs="Arial"/>
          <w:szCs w:val="24"/>
        </w:rPr>
        <w:t>C16.2.</w:t>
      </w:r>
      <w:r w:rsidRPr="00A542D6" w:rsidR="008B4F81">
        <w:rPr>
          <w:rFonts w:cs="Arial"/>
          <w:szCs w:val="24"/>
        </w:rPr>
        <w:t>1.1</w:t>
      </w:r>
      <w:r w:rsidRPr="00A542D6" w:rsidR="00035791">
        <w:rPr>
          <w:rFonts w:cs="Arial"/>
          <w:szCs w:val="24"/>
        </w:rPr>
        <w:t>.</w:t>
      </w:r>
      <w:r w:rsidRPr="00A542D6" w:rsidR="0037696C">
        <w:rPr>
          <w:rFonts w:cs="Arial"/>
          <w:szCs w:val="24"/>
        </w:rPr>
        <w:t xml:space="preserve"> </w:t>
      </w:r>
      <w:r w:rsidRPr="00A542D6" w:rsidR="00035791">
        <w:rPr>
          <w:rFonts w:cs="Arial"/>
          <w:szCs w:val="24"/>
        </w:rPr>
        <w:t xml:space="preserve"> </w:t>
      </w:r>
      <w:r w:rsidRPr="00A542D6" w:rsidR="00035791">
        <w:rPr>
          <w:rFonts w:cs="Arial"/>
          <w:szCs w:val="24"/>
          <w:u w:val="single"/>
        </w:rPr>
        <w:t>Excess</w:t>
      </w:r>
      <w:r w:rsidRPr="00A542D6" w:rsidR="000B3AC7">
        <w:rPr>
          <w:rFonts w:cs="Arial"/>
          <w:szCs w:val="24"/>
          <w:u w:val="single"/>
        </w:rPr>
        <w:t xml:space="preserve"> Property Requisition</w:t>
      </w:r>
      <w:r w:rsidRPr="00A542D6" w:rsidR="000B3AC7">
        <w:rPr>
          <w:rFonts w:cs="Arial"/>
          <w:szCs w:val="24"/>
        </w:rPr>
        <w:t xml:space="preserve">.  DoD activities and, under certain circumstances, authorized Federal </w:t>
      </w:r>
      <w:r w:rsidRPr="00A542D6" w:rsidR="004C7C44">
        <w:rPr>
          <w:rFonts w:cs="Arial"/>
          <w:szCs w:val="24"/>
        </w:rPr>
        <w:t>c</w:t>
      </w:r>
      <w:r w:rsidRPr="00A542D6" w:rsidR="000B3AC7">
        <w:rPr>
          <w:rFonts w:cs="Arial"/>
          <w:szCs w:val="24"/>
        </w:rPr>
        <w:t>ivil</w:t>
      </w:r>
      <w:r w:rsidRPr="00A542D6" w:rsidR="004C7C44">
        <w:rPr>
          <w:rFonts w:cs="Arial"/>
          <w:szCs w:val="24"/>
        </w:rPr>
        <w:t xml:space="preserve"> a</w:t>
      </w:r>
      <w:r w:rsidRPr="00A542D6" w:rsidR="000B3AC7">
        <w:rPr>
          <w:rFonts w:cs="Arial"/>
          <w:szCs w:val="24"/>
        </w:rPr>
        <w:t>gencies</w:t>
      </w:r>
      <w:r w:rsidRPr="00A542D6" w:rsidR="008B2E20">
        <w:rPr>
          <w:rFonts w:cs="Arial"/>
          <w:szCs w:val="24"/>
        </w:rPr>
        <w:t>,</w:t>
      </w:r>
      <w:r w:rsidRPr="00A542D6" w:rsidR="000B3AC7">
        <w:rPr>
          <w:rFonts w:cs="Arial"/>
          <w:szCs w:val="24"/>
        </w:rPr>
        <w:t xml:space="preserve"> requisition excess personal property through the </w:t>
      </w:r>
      <w:r w:rsidRPr="00A542D6" w:rsidR="002B7325">
        <w:rPr>
          <w:rFonts w:cs="Arial"/>
          <w:szCs w:val="24"/>
        </w:rPr>
        <w:t xml:space="preserve">DLA Disposition Services </w:t>
      </w:r>
      <w:r w:rsidRPr="00A542D6" w:rsidR="000B3AC7">
        <w:rPr>
          <w:rFonts w:cs="Arial"/>
          <w:szCs w:val="24"/>
        </w:rPr>
        <w:t xml:space="preserve">or directly from a </w:t>
      </w:r>
      <w:r w:rsidRPr="00A542D6" w:rsidR="002B7325">
        <w:rPr>
          <w:rFonts w:cs="Arial"/>
          <w:szCs w:val="24"/>
        </w:rPr>
        <w:t xml:space="preserve">DLA Disposition Services </w:t>
      </w:r>
      <w:r w:rsidRPr="00A542D6" w:rsidR="00B023BE">
        <w:rPr>
          <w:rFonts w:cs="Arial"/>
          <w:szCs w:val="24"/>
        </w:rPr>
        <w:t>Field Office</w:t>
      </w:r>
      <w:r w:rsidRPr="00A542D6" w:rsidR="000B3AC7">
        <w:rPr>
          <w:rFonts w:cs="Arial"/>
          <w:szCs w:val="24"/>
        </w:rPr>
        <w:t xml:space="preserve">.  Activities </w:t>
      </w:r>
      <w:r w:rsidRPr="00A542D6" w:rsidR="00AC59FB">
        <w:rPr>
          <w:rFonts w:cs="Arial"/>
          <w:szCs w:val="24"/>
        </w:rPr>
        <w:t>will</w:t>
      </w:r>
      <w:r w:rsidRPr="00A542D6" w:rsidR="007457DE">
        <w:rPr>
          <w:rFonts w:cs="Arial"/>
          <w:szCs w:val="24"/>
        </w:rPr>
        <w:t xml:space="preserve"> </w:t>
      </w:r>
      <w:r w:rsidRPr="00A542D6" w:rsidR="000B3AC7">
        <w:rPr>
          <w:rFonts w:cs="Arial"/>
          <w:szCs w:val="24"/>
        </w:rPr>
        <w:t xml:space="preserve">request, through an accountable supply officer, only that property authorized by parent headquarters or command and </w:t>
      </w:r>
      <w:r w:rsidRPr="00A542D6" w:rsidR="00AC59FB">
        <w:rPr>
          <w:rFonts w:cs="Arial"/>
          <w:szCs w:val="24"/>
        </w:rPr>
        <w:t>will</w:t>
      </w:r>
      <w:r w:rsidRPr="00A542D6" w:rsidR="007457DE">
        <w:rPr>
          <w:rFonts w:cs="Arial"/>
          <w:szCs w:val="24"/>
        </w:rPr>
        <w:t xml:space="preserve"> </w:t>
      </w:r>
      <w:r w:rsidRPr="00A542D6" w:rsidR="000B3AC7">
        <w:rPr>
          <w:rFonts w:cs="Arial"/>
          <w:szCs w:val="24"/>
        </w:rPr>
        <w:t xml:space="preserve">not request quantities of property </w:t>
      </w:r>
      <w:r w:rsidRPr="00A542D6" w:rsidR="007457DE">
        <w:rPr>
          <w:rFonts w:cs="Arial"/>
          <w:szCs w:val="24"/>
        </w:rPr>
        <w:t xml:space="preserve">that </w:t>
      </w:r>
      <w:r w:rsidRPr="00A542D6" w:rsidR="000B3AC7">
        <w:rPr>
          <w:rFonts w:cs="Arial"/>
          <w:szCs w:val="24"/>
        </w:rPr>
        <w:t xml:space="preserve">exceed authorized retention quantities.  </w:t>
      </w:r>
      <w:r w:rsidRPr="00A542D6" w:rsidR="00BA09B7">
        <w:rPr>
          <w:rFonts w:cs="Arial"/>
          <w:szCs w:val="24"/>
        </w:rPr>
        <w:t xml:space="preserve">The </w:t>
      </w:r>
      <w:r w:rsidRPr="00A542D6" w:rsidR="000B3AC7">
        <w:rPr>
          <w:rFonts w:cs="Arial"/>
          <w:szCs w:val="24"/>
        </w:rPr>
        <w:t xml:space="preserve">DoD Component </w:t>
      </w:r>
      <w:r w:rsidRPr="00A542D6" w:rsidR="00AC59FB">
        <w:rPr>
          <w:rFonts w:cs="Arial"/>
          <w:szCs w:val="24"/>
        </w:rPr>
        <w:t>will</w:t>
      </w:r>
      <w:r w:rsidRPr="00A542D6" w:rsidR="007457DE">
        <w:rPr>
          <w:rFonts w:cs="Arial"/>
          <w:szCs w:val="24"/>
        </w:rPr>
        <w:t xml:space="preserve"> </w:t>
      </w:r>
      <w:r w:rsidRPr="00A542D6" w:rsidR="00DB3217">
        <w:rPr>
          <w:rFonts w:cs="Arial"/>
          <w:szCs w:val="24"/>
        </w:rPr>
        <w:t>give</w:t>
      </w:r>
      <w:r w:rsidRPr="00A542D6" w:rsidR="000B3AC7">
        <w:rPr>
          <w:rFonts w:cs="Arial"/>
          <w:szCs w:val="24"/>
        </w:rPr>
        <w:t xml:space="preserve"> </w:t>
      </w:r>
      <w:r w:rsidRPr="00A542D6" w:rsidR="002B7325">
        <w:rPr>
          <w:rFonts w:cs="Arial"/>
          <w:szCs w:val="24"/>
        </w:rPr>
        <w:t xml:space="preserve">DLA Disposition Services </w:t>
      </w:r>
      <w:r w:rsidRPr="00A542D6" w:rsidR="000B3AC7">
        <w:rPr>
          <w:rFonts w:cs="Arial"/>
          <w:szCs w:val="24"/>
        </w:rPr>
        <w:t>t</w:t>
      </w:r>
      <w:r w:rsidRPr="00A542D6" w:rsidR="006D1D41">
        <w:rPr>
          <w:rFonts w:cs="Arial"/>
          <w:szCs w:val="24"/>
        </w:rPr>
        <w:t>he supply</w:t>
      </w:r>
      <w:r w:rsidRPr="00A542D6" w:rsidR="000B3AC7">
        <w:rPr>
          <w:rFonts w:cs="Arial"/>
          <w:szCs w:val="24"/>
        </w:rPr>
        <w:t xml:space="preserve"> condition codes that are acceptable in relat</w:t>
      </w:r>
      <w:r w:rsidRPr="00A542D6" w:rsidR="00510B2A">
        <w:rPr>
          <w:rFonts w:cs="Arial"/>
          <w:szCs w:val="24"/>
        </w:rPr>
        <w:t xml:space="preserve">ion to the </w:t>
      </w:r>
      <w:r w:rsidRPr="00A542D6" w:rsidR="006D1D41">
        <w:rPr>
          <w:rFonts w:cs="Arial"/>
          <w:szCs w:val="24"/>
        </w:rPr>
        <w:t xml:space="preserve">materiel </w:t>
      </w:r>
      <w:r w:rsidRPr="00A542D6" w:rsidR="000B3AC7">
        <w:rPr>
          <w:rFonts w:cs="Arial"/>
          <w:szCs w:val="24"/>
        </w:rPr>
        <w:t xml:space="preserve">being requisitioned.  </w:t>
      </w:r>
      <w:r w:rsidRPr="00A542D6" w:rsidR="002B7325">
        <w:rPr>
          <w:rFonts w:cs="Arial"/>
          <w:szCs w:val="24"/>
        </w:rPr>
        <w:t xml:space="preserve">DLA Disposition Services </w:t>
      </w:r>
      <w:r w:rsidRPr="00A542D6" w:rsidR="000B3AC7">
        <w:rPr>
          <w:rFonts w:cs="Arial"/>
          <w:szCs w:val="24"/>
        </w:rPr>
        <w:t>maintain</w:t>
      </w:r>
      <w:r w:rsidRPr="00A542D6" w:rsidR="008B2E20">
        <w:rPr>
          <w:rFonts w:cs="Arial"/>
          <w:szCs w:val="24"/>
        </w:rPr>
        <w:t>s</w:t>
      </w:r>
      <w:r w:rsidRPr="00A542D6" w:rsidR="000B3AC7">
        <w:rPr>
          <w:rFonts w:cs="Arial"/>
          <w:szCs w:val="24"/>
        </w:rPr>
        <w:t xml:space="preserve"> a standardized and centralized control and accounting system for all excess and surplus personal property located in </w:t>
      </w:r>
      <w:r w:rsidRPr="00A542D6" w:rsidR="002B7325">
        <w:rPr>
          <w:rFonts w:cs="Arial"/>
          <w:szCs w:val="24"/>
        </w:rPr>
        <w:t xml:space="preserve">DLA </w:t>
      </w:r>
      <w:r w:rsidRPr="00A542D6" w:rsidR="004F5F22">
        <w:rPr>
          <w:rFonts w:cs="Arial"/>
          <w:szCs w:val="24"/>
        </w:rPr>
        <w:t xml:space="preserve">Disposition Services </w:t>
      </w:r>
      <w:r w:rsidRPr="00A542D6" w:rsidR="00B023BE">
        <w:rPr>
          <w:rFonts w:cs="Arial"/>
          <w:szCs w:val="24"/>
        </w:rPr>
        <w:t xml:space="preserve">Field </w:t>
      </w:r>
      <w:proofErr w:type="gramStart"/>
      <w:r w:rsidRPr="00A542D6" w:rsidR="00B023BE">
        <w:rPr>
          <w:rFonts w:cs="Arial"/>
          <w:szCs w:val="24"/>
        </w:rPr>
        <w:t>Office</w:t>
      </w:r>
      <w:r w:rsidRPr="00A542D6" w:rsidR="004777A1">
        <w:rPr>
          <w:rFonts w:cs="Arial"/>
          <w:szCs w:val="24"/>
        </w:rPr>
        <w:t>s</w:t>
      </w:r>
      <w:r w:rsidRPr="00A542D6" w:rsidR="000B3AC7">
        <w:rPr>
          <w:rFonts w:cs="Arial"/>
          <w:szCs w:val="24"/>
        </w:rPr>
        <w:t>, and</w:t>
      </w:r>
      <w:proofErr w:type="gramEnd"/>
      <w:r w:rsidRPr="00A542D6" w:rsidR="000B3AC7">
        <w:rPr>
          <w:rFonts w:cs="Arial"/>
          <w:szCs w:val="24"/>
        </w:rPr>
        <w:t xml:space="preserve"> provide</w:t>
      </w:r>
      <w:r w:rsidRPr="00A542D6" w:rsidR="008B2E20">
        <w:rPr>
          <w:rFonts w:cs="Arial"/>
          <w:szCs w:val="24"/>
        </w:rPr>
        <w:t>s</w:t>
      </w:r>
      <w:r w:rsidRPr="00A542D6" w:rsidR="000B3AC7">
        <w:rPr>
          <w:rFonts w:cs="Arial"/>
          <w:szCs w:val="24"/>
        </w:rPr>
        <w:t xml:space="preserve"> visibility of such property through a variety of utilization screening procedures.  (</w:t>
      </w:r>
      <w:proofErr w:type="gramStart"/>
      <w:r w:rsidRPr="00A542D6" w:rsidR="005E6EB5">
        <w:rPr>
          <w:rFonts w:cs="Arial"/>
          <w:szCs w:val="24"/>
        </w:rPr>
        <w:t>see</w:t>
      </w:r>
      <w:proofErr w:type="gramEnd"/>
      <w:r w:rsidRPr="00A542D6" w:rsidR="000B3AC7">
        <w:rPr>
          <w:rFonts w:cs="Arial"/>
          <w:szCs w:val="24"/>
        </w:rPr>
        <w:t xml:space="preserve"> DoD</w:t>
      </w:r>
      <w:r w:rsidRPr="00A542D6" w:rsidR="004159D0">
        <w:rPr>
          <w:rFonts w:cs="Arial"/>
          <w:szCs w:val="24"/>
        </w:rPr>
        <w:t>M</w:t>
      </w:r>
      <w:r w:rsidRPr="00A542D6" w:rsidR="000B3AC7">
        <w:rPr>
          <w:rFonts w:cs="Arial"/>
          <w:szCs w:val="24"/>
        </w:rPr>
        <w:t xml:space="preserve"> 416</w:t>
      </w:r>
      <w:r w:rsidRPr="00A542D6" w:rsidR="006D1D41">
        <w:rPr>
          <w:rFonts w:cs="Arial"/>
          <w:szCs w:val="24"/>
        </w:rPr>
        <w:t>0.21</w:t>
      </w:r>
      <w:r w:rsidRPr="00A542D6" w:rsidR="0037696C">
        <w:rPr>
          <w:rFonts w:cs="Arial"/>
          <w:szCs w:val="24"/>
        </w:rPr>
        <w:t>, “Defense Materiel Disposition</w:t>
      </w:r>
      <w:r w:rsidRPr="00A542D6" w:rsidR="006D1D41">
        <w:rPr>
          <w:rFonts w:cs="Arial"/>
          <w:szCs w:val="24"/>
        </w:rPr>
        <w:t xml:space="preserve"> Reutilization, Transfer, and Sale of Property.</w:t>
      </w:r>
      <w:r w:rsidRPr="00A542D6" w:rsidR="005636AB">
        <w:rPr>
          <w:rFonts w:cs="Arial"/>
          <w:szCs w:val="24"/>
        </w:rPr>
        <w:t>)</w:t>
      </w:r>
      <w:r w:rsidRPr="00A542D6" w:rsidR="004F470E">
        <w:rPr>
          <w:rFonts w:cs="Arial"/>
          <w:szCs w:val="24"/>
        </w:rPr>
        <w:t xml:space="preserve">  </w:t>
      </w:r>
    </w:p>
    <w:p w:rsidRPr="00A542D6" w:rsidR="000B3AC7" w:rsidP="002E528F" w:rsidRDefault="002E528F" w14:paraId="7BDB78AF" w14:textId="03DE47C9">
      <w:pPr>
        <w:tabs>
          <w:tab w:val="left" w:pos="0"/>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D172B8">
        <w:rPr>
          <w:rFonts w:cs="Arial"/>
          <w:szCs w:val="24"/>
        </w:rPr>
        <w:t>C16.2.</w:t>
      </w:r>
      <w:r w:rsidRPr="00A542D6" w:rsidR="008B4F81">
        <w:rPr>
          <w:rFonts w:cs="Arial"/>
          <w:szCs w:val="24"/>
        </w:rPr>
        <w:t>1.2</w:t>
      </w:r>
      <w:r w:rsidRPr="00A542D6" w:rsidR="00035791">
        <w:rPr>
          <w:rFonts w:cs="Arial"/>
          <w:szCs w:val="24"/>
        </w:rPr>
        <w:t xml:space="preserve">. </w:t>
      </w:r>
      <w:r w:rsidRPr="00A542D6" w:rsidR="0037696C">
        <w:rPr>
          <w:rFonts w:cs="Arial"/>
          <w:szCs w:val="24"/>
        </w:rPr>
        <w:t xml:space="preserve"> </w:t>
      </w:r>
      <w:r w:rsidRPr="00A542D6" w:rsidR="00035791">
        <w:rPr>
          <w:rFonts w:cs="Arial"/>
          <w:szCs w:val="24"/>
          <w:u w:val="single"/>
        </w:rPr>
        <w:t>Use</w:t>
      </w:r>
      <w:r w:rsidRPr="00A542D6" w:rsidR="004C7C44">
        <w:rPr>
          <w:rFonts w:cs="Arial"/>
          <w:szCs w:val="24"/>
          <w:u w:val="single"/>
        </w:rPr>
        <w:t xml:space="preserve"> o</w:t>
      </w:r>
      <w:r w:rsidRPr="00A542D6" w:rsidR="000B3AC7">
        <w:rPr>
          <w:rFonts w:cs="Arial"/>
          <w:szCs w:val="24"/>
          <w:u w:val="single"/>
        </w:rPr>
        <w:t xml:space="preserve">f </w:t>
      </w:r>
      <w:r w:rsidRPr="00A542D6" w:rsidR="00895B6C">
        <w:rPr>
          <w:rFonts w:cs="Arial"/>
          <w:szCs w:val="24"/>
          <w:u w:val="single"/>
        </w:rPr>
        <w:t>Defense Logistics Management Standards</w:t>
      </w:r>
      <w:r w:rsidRPr="00A542D6" w:rsidR="000B3AC7">
        <w:rPr>
          <w:rFonts w:cs="Arial"/>
          <w:szCs w:val="24"/>
          <w:u w:val="single"/>
        </w:rPr>
        <w:t xml:space="preserve"> 511R</w:t>
      </w:r>
      <w:r w:rsidRPr="00A542D6" w:rsidR="000B3AC7">
        <w:rPr>
          <w:rFonts w:cs="Arial"/>
          <w:szCs w:val="24"/>
        </w:rPr>
        <w:t xml:space="preserve">.  DoD activities </w:t>
      </w:r>
      <w:r w:rsidRPr="00A542D6" w:rsidR="00AC59FB">
        <w:rPr>
          <w:rFonts w:cs="Arial"/>
          <w:szCs w:val="24"/>
        </w:rPr>
        <w:t>will</w:t>
      </w:r>
      <w:r w:rsidRPr="00A542D6" w:rsidR="007457DE">
        <w:rPr>
          <w:rFonts w:cs="Arial"/>
          <w:szCs w:val="24"/>
        </w:rPr>
        <w:t xml:space="preserve"> </w:t>
      </w:r>
      <w:r w:rsidRPr="00A542D6" w:rsidR="00BA09B7">
        <w:rPr>
          <w:rFonts w:cs="Arial"/>
          <w:szCs w:val="24"/>
        </w:rPr>
        <w:t xml:space="preserve">send </w:t>
      </w:r>
      <w:r w:rsidRPr="00A542D6" w:rsidR="000B3AC7">
        <w:rPr>
          <w:rFonts w:cs="Arial"/>
          <w:szCs w:val="24"/>
        </w:rPr>
        <w:t xml:space="preserve">requisitions using </w:t>
      </w:r>
      <w:r w:rsidRPr="00A542D6" w:rsidR="0063136E">
        <w:rPr>
          <w:rFonts w:cs="Arial"/>
          <w:szCs w:val="24"/>
        </w:rPr>
        <w:t xml:space="preserve">the </w:t>
      </w:r>
      <w:r w:rsidRPr="00A542D6" w:rsidR="00895B6C">
        <w:rPr>
          <w:rFonts w:cs="Arial"/>
          <w:szCs w:val="24"/>
        </w:rPr>
        <w:t>Defense Logistics Management Standards</w:t>
      </w:r>
      <w:r w:rsidRPr="00A542D6" w:rsidR="0063136E">
        <w:rPr>
          <w:rFonts w:cs="Arial"/>
          <w:szCs w:val="24"/>
        </w:rPr>
        <w:t xml:space="preserve"> (DLMS)</w:t>
      </w:r>
      <w:r w:rsidRPr="00A542D6" w:rsidR="00BA09B7">
        <w:rPr>
          <w:rFonts w:cs="Arial"/>
          <w:szCs w:val="24"/>
        </w:rPr>
        <w:t xml:space="preserve"> </w:t>
      </w:r>
      <w:r w:rsidRPr="00A542D6" w:rsidR="000B3AC7">
        <w:rPr>
          <w:rFonts w:cs="Arial"/>
          <w:szCs w:val="24"/>
        </w:rPr>
        <w:t xml:space="preserve">511R Requisition, for excess personal property to </w:t>
      </w:r>
      <w:r w:rsidRPr="00A542D6" w:rsidR="002B7325">
        <w:rPr>
          <w:rFonts w:cs="Arial"/>
          <w:szCs w:val="24"/>
        </w:rPr>
        <w:t>DLA Disposition Services</w:t>
      </w:r>
      <w:r w:rsidRPr="00A542D6" w:rsidR="00BA09B7">
        <w:rPr>
          <w:rFonts w:cs="Arial"/>
          <w:szCs w:val="24"/>
        </w:rPr>
        <w:t>.  The requisition may be</w:t>
      </w:r>
      <w:r w:rsidRPr="00A542D6" w:rsidR="000B3AC7">
        <w:rPr>
          <w:rFonts w:cs="Arial"/>
          <w:szCs w:val="24"/>
        </w:rPr>
        <w:t xml:space="preserve"> hand carr</w:t>
      </w:r>
      <w:r w:rsidRPr="00A542D6" w:rsidR="00BA09B7">
        <w:rPr>
          <w:rFonts w:cs="Arial"/>
          <w:szCs w:val="24"/>
        </w:rPr>
        <w:t>ied</w:t>
      </w:r>
      <w:r w:rsidRPr="00A542D6" w:rsidR="000B3AC7">
        <w:rPr>
          <w:rFonts w:cs="Arial"/>
          <w:szCs w:val="24"/>
        </w:rPr>
        <w:t xml:space="preserve"> to </w:t>
      </w:r>
      <w:r w:rsidRPr="00A542D6" w:rsidR="002B7325">
        <w:rPr>
          <w:rFonts w:cs="Arial"/>
          <w:szCs w:val="24"/>
        </w:rPr>
        <w:t xml:space="preserve">DLA Disposition Services </w:t>
      </w:r>
      <w:r w:rsidRPr="00A542D6" w:rsidR="00B023BE">
        <w:rPr>
          <w:rFonts w:cs="Arial"/>
          <w:szCs w:val="24"/>
        </w:rPr>
        <w:t>Field Office</w:t>
      </w:r>
      <w:r w:rsidRPr="00A542D6" w:rsidR="002B7325">
        <w:rPr>
          <w:rFonts w:cs="Arial"/>
          <w:szCs w:val="24"/>
        </w:rPr>
        <w:t>s</w:t>
      </w:r>
      <w:r w:rsidRPr="00A542D6" w:rsidR="000B3AC7">
        <w:rPr>
          <w:rFonts w:cs="Arial"/>
          <w:szCs w:val="24"/>
        </w:rPr>
        <w:t xml:space="preserve"> for property previously selected, scheduled for pickup, or required </w:t>
      </w:r>
      <w:proofErr w:type="gramStart"/>
      <w:r w:rsidRPr="00A542D6" w:rsidR="000B3AC7">
        <w:rPr>
          <w:rFonts w:cs="Arial"/>
          <w:szCs w:val="24"/>
        </w:rPr>
        <w:t>as a result of</w:t>
      </w:r>
      <w:proofErr w:type="gramEnd"/>
      <w:r w:rsidRPr="00A542D6" w:rsidR="000B3AC7">
        <w:rPr>
          <w:rFonts w:cs="Arial"/>
          <w:szCs w:val="24"/>
        </w:rPr>
        <w:t xml:space="preserve"> screening at </w:t>
      </w:r>
      <w:r w:rsidRPr="00A542D6" w:rsidR="002B7325">
        <w:rPr>
          <w:rFonts w:cs="Arial"/>
          <w:szCs w:val="24"/>
        </w:rPr>
        <w:t xml:space="preserve">DLA Disposition Services </w:t>
      </w:r>
      <w:r w:rsidRPr="00A542D6" w:rsidR="00B023BE">
        <w:rPr>
          <w:rFonts w:cs="Arial"/>
          <w:szCs w:val="24"/>
        </w:rPr>
        <w:t>Field Office</w:t>
      </w:r>
      <w:r w:rsidRPr="00A542D6" w:rsidR="002B7325">
        <w:rPr>
          <w:rFonts w:cs="Arial"/>
          <w:szCs w:val="24"/>
        </w:rPr>
        <w:t>s</w:t>
      </w:r>
      <w:r w:rsidRPr="00A542D6" w:rsidR="000B3AC7">
        <w:rPr>
          <w:rFonts w:cs="Arial"/>
          <w:szCs w:val="24"/>
        </w:rPr>
        <w:t xml:space="preserve">.  Always cite the </w:t>
      </w:r>
      <w:r w:rsidRPr="00A542D6" w:rsidR="00953EEE">
        <w:rPr>
          <w:rFonts w:cs="Arial"/>
          <w:szCs w:val="24"/>
        </w:rPr>
        <w:t>DoD</w:t>
      </w:r>
      <w:r w:rsidRPr="00A542D6" w:rsidR="00E43F5F">
        <w:rPr>
          <w:rFonts w:cs="Arial"/>
          <w:szCs w:val="24"/>
        </w:rPr>
        <w:t xml:space="preserve"> activity address code (DoDAAC)</w:t>
      </w:r>
      <w:r w:rsidRPr="00A542D6" w:rsidR="000B3AC7">
        <w:rPr>
          <w:rFonts w:cs="Arial"/>
          <w:szCs w:val="24"/>
        </w:rPr>
        <w:t xml:space="preserve"> of the </w:t>
      </w:r>
      <w:r w:rsidRPr="00A542D6" w:rsidR="002B7325">
        <w:rPr>
          <w:rFonts w:cs="Arial"/>
          <w:szCs w:val="24"/>
        </w:rPr>
        <w:t xml:space="preserve">DLA Disposition Services </w:t>
      </w:r>
      <w:r w:rsidRPr="00A542D6" w:rsidR="00B023BE">
        <w:rPr>
          <w:rFonts w:cs="Arial"/>
          <w:szCs w:val="24"/>
        </w:rPr>
        <w:t>Field Office</w:t>
      </w:r>
      <w:r w:rsidRPr="00A542D6" w:rsidR="002B7325">
        <w:rPr>
          <w:rFonts w:cs="Arial"/>
          <w:szCs w:val="24"/>
        </w:rPr>
        <w:t xml:space="preserve"> </w:t>
      </w:r>
      <w:r w:rsidRPr="00A542D6" w:rsidR="000B3AC7">
        <w:rPr>
          <w:rFonts w:cs="Arial"/>
          <w:szCs w:val="24"/>
        </w:rPr>
        <w:t xml:space="preserve">in requisitions hand carried to a </w:t>
      </w:r>
      <w:r w:rsidRPr="00A542D6" w:rsidR="002B7325">
        <w:rPr>
          <w:rFonts w:cs="Arial"/>
          <w:szCs w:val="24"/>
        </w:rPr>
        <w:t xml:space="preserve">DLA Disposition Services </w:t>
      </w:r>
      <w:r w:rsidRPr="00A542D6" w:rsidR="00B023BE">
        <w:rPr>
          <w:rFonts w:cs="Arial"/>
          <w:szCs w:val="24"/>
        </w:rPr>
        <w:t>Field Office</w:t>
      </w:r>
      <w:r w:rsidRPr="00A542D6" w:rsidR="000B3AC7">
        <w:rPr>
          <w:rFonts w:cs="Arial"/>
          <w:szCs w:val="24"/>
        </w:rPr>
        <w:t xml:space="preserve">.  Activities or units unable to </w:t>
      </w:r>
      <w:r w:rsidRPr="00A542D6" w:rsidR="00BA09B7">
        <w:rPr>
          <w:rFonts w:cs="Arial"/>
          <w:szCs w:val="24"/>
        </w:rPr>
        <w:t>send</w:t>
      </w:r>
      <w:r w:rsidRPr="00A542D6" w:rsidR="000B3AC7">
        <w:rPr>
          <w:rFonts w:cs="Arial"/>
          <w:szCs w:val="24"/>
        </w:rPr>
        <w:t xml:space="preserve"> requisitions electronically may forward them directly to </w:t>
      </w:r>
      <w:r w:rsidRPr="00A542D6" w:rsidR="002B7325">
        <w:rPr>
          <w:rFonts w:cs="Arial"/>
          <w:szCs w:val="24"/>
        </w:rPr>
        <w:t xml:space="preserve">DLA </w:t>
      </w:r>
      <w:r w:rsidRPr="00A542D6" w:rsidR="00985DF0">
        <w:rPr>
          <w:rFonts w:cs="Arial"/>
          <w:szCs w:val="24"/>
        </w:rPr>
        <w:t xml:space="preserve">Disposition Services </w:t>
      </w:r>
      <w:r w:rsidRPr="00A542D6" w:rsidR="000B3AC7">
        <w:rPr>
          <w:rFonts w:cs="Arial"/>
          <w:szCs w:val="24"/>
        </w:rPr>
        <w:t xml:space="preserve">by mail or by narrative </w:t>
      </w:r>
      <w:proofErr w:type="gramStart"/>
      <w:r w:rsidRPr="00A542D6" w:rsidR="000B3AC7">
        <w:rPr>
          <w:rFonts w:cs="Arial"/>
          <w:szCs w:val="24"/>
        </w:rPr>
        <w:t>message, but</w:t>
      </w:r>
      <w:proofErr w:type="gramEnd"/>
      <w:r w:rsidRPr="00A542D6" w:rsidR="000B3AC7">
        <w:rPr>
          <w:rFonts w:cs="Arial"/>
          <w:szCs w:val="24"/>
        </w:rPr>
        <w:t xml:space="preserve"> </w:t>
      </w:r>
      <w:r w:rsidRPr="00A542D6" w:rsidR="00AC59FB">
        <w:rPr>
          <w:rFonts w:cs="Arial"/>
          <w:szCs w:val="24"/>
        </w:rPr>
        <w:t>will</w:t>
      </w:r>
      <w:r w:rsidRPr="00A542D6" w:rsidR="007457DE">
        <w:rPr>
          <w:rFonts w:cs="Arial"/>
          <w:szCs w:val="24"/>
        </w:rPr>
        <w:t xml:space="preserve"> </w:t>
      </w:r>
      <w:r w:rsidRPr="00A542D6" w:rsidR="000B3AC7">
        <w:rPr>
          <w:rFonts w:cs="Arial"/>
          <w:szCs w:val="24"/>
        </w:rPr>
        <w:t>consider this a nonstandard procedure and discontinue its use as soon as the ability to use an electronic method is realized.</w:t>
      </w:r>
      <w:r w:rsidRPr="00A542D6" w:rsidR="004F470E">
        <w:rPr>
          <w:rFonts w:cs="Arial"/>
          <w:szCs w:val="24"/>
        </w:rPr>
        <w:t xml:space="preserve">  </w:t>
      </w:r>
    </w:p>
    <w:p w:rsidRPr="00A542D6" w:rsidR="001C32BF" w:rsidP="00067C6E" w:rsidRDefault="0007387C" w14:paraId="7BDB78B0" w14:textId="1BDE3A49">
      <w:pPr>
        <w:tabs>
          <w:tab w:val="left" w:pos="540"/>
          <w:tab w:val="left" w:pos="1080"/>
          <w:tab w:val="left" w:pos="1620"/>
          <w:tab w:val="left" w:pos="2160"/>
          <w:tab w:val="left" w:pos="2700"/>
          <w:tab w:val="left" w:pos="3240"/>
          <w:tab w:val="left" w:pos="3528"/>
        </w:tabs>
        <w:spacing w:after="240"/>
        <w:outlineLvl w:val="1"/>
        <w:rPr>
          <w:rFonts w:eastAsia="Calibri" w:cs="Arial"/>
          <w:szCs w:val="24"/>
        </w:rPr>
      </w:pPr>
      <w:r w:rsidRPr="00A542D6">
        <w:rPr>
          <w:rFonts w:cs="Arial"/>
          <w:szCs w:val="24"/>
        </w:rPr>
        <w:tab/>
      </w:r>
      <w:r w:rsidRPr="00A542D6" w:rsidR="00D172B8">
        <w:rPr>
          <w:rFonts w:eastAsia="Calibri" w:cs="Arial"/>
          <w:szCs w:val="24"/>
        </w:rPr>
        <w:t>C16.2.</w:t>
      </w:r>
      <w:r w:rsidRPr="00A542D6" w:rsidR="001C32BF">
        <w:rPr>
          <w:rFonts w:eastAsia="Calibri" w:cs="Arial"/>
          <w:szCs w:val="24"/>
        </w:rPr>
        <w:t>2</w:t>
      </w:r>
      <w:r w:rsidRPr="00A542D6" w:rsidR="00035791">
        <w:rPr>
          <w:rFonts w:eastAsia="Calibri" w:cs="Arial"/>
          <w:szCs w:val="24"/>
        </w:rPr>
        <w:t xml:space="preserve">. </w:t>
      </w:r>
      <w:r w:rsidRPr="00A542D6" w:rsidR="0037696C">
        <w:rPr>
          <w:rFonts w:eastAsia="Calibri" w:cs="Arial"/>
          <w:szCs w:val="24"/>
        </w:rPr>
        <w:t xml:space="preserve"> </w:t>
      </w:r>
      <w:r w:rsidRPr="00A542D6" w:rsidR="00035791">
        <w:rPr>
          <w:rFonts w:eastAsia="Calibri" w:cs="Arial"/>
          <w:szCs w:val="24"/>
          <w:u w:val="single"/>
        </w:rPr>
        <w:t>Submission</w:t>
      </w:r>
      <w:r w:rsidRPr="00A542D6" w:rsidR="001C32BF">
        <w:rPr>
          <w:rFonts w:eastAsia="Calibri" w:cs="Arial"/>
          <w:szCs w:val="24"/>
          <w:u w:val="single"/>
        </w:rPr>
        <w:t xml:space="preserve"> of Requisitions to DLA Disposition Services</w:t>
      </w:r>
      <w:r w:rsidRPr="00A542D6" w:rsidR="001C32BF">
        <w:rPr>
          <w:rFonts w:eastAsia="Calibri" w:cs="Arial"/>
          <w:szCs w:val="24"/>
        </w:rPr>
        <w:t xml:space="preserve">  </w:t>
      </w:r>
    </w:p>
    <w:p w:rsidRPr="00A542D6" w:rsidR="001C32BF" w:rsidP="002E528F" w:rsidRDefault="002E528F" w14:paraId="7BDB78B1" w14:textId="0A334C21">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sidR="001C32BF">
        <w:rPr>
          <w:rFonts w:eastAsia="Calibri" w:cs="Arial"/>
          <w:szCs w:val="24"/>
        </w:rPr>
        <w:t>2.1</w:t>
      </w:r>
      <w:r w:rsidRPr="00A542D6" w:rsidR="00035791">
        <w:rPr>
          <w:rFonts w:eastAsia="Calibri" w:cs="Arial"/>
          <w:szCs w:val="24"/>
        </w:rPr>
        <w:t>.</w:t>
      </w:r>
      <w:r w:rsidRPr="00A542D6" w:rsidR="0037696C">
        <w:rPr>
          <w:rFonts w:eastAsia="Calibri" w:cs="Arial"/>
          <w:szCs w:val="24"/>
        </w:rPr>
        <w:t xml:space="preserve"> </w:t>
      </w:r>
      <w:r w:rsidRPr="00A542D6" w:rsidR="00035791">
        <w:rPr>
          <w:rFonts w:eastAsia="Calibri" w:cs="Arial"/>
          <w:szCs w:val="24"/>
        </w:rPr>
        <w:t xml:space="preserve"> </w:t>
      </w:r>
      <w:r w:rsidRPr="00A542D6" w:rsidR="00035791">
        <w:rPr>
          <w:rFonts w:eastAsia="Calibri" w:cs="Arial"/>
          <w:szCs w:val="24"/>
          <w:u w:val="single"/>
        </w:rPr>
        <w:t>General</w:t>
      </w:r>
      <w:r w:rsidRPr="00A542D6" w:rsidR="005C180B">
        <w:rPr>
          <w:rFonts w:eastAsia="Calibri" w:cs="Arial"/>
          <w:szCs w:val="24"/>
        </w:rPr>
        <w:t>.</w:t>
      </w:r>
      <w:r w:rsidRPr="00A542D6" w:rsidR="001C32BF">
        <w:rPr>
          <w:rFonts w:eastAsia="Calibri" w:cs="Arial"/>
          <w:szCs w:val="24"/>
        </w:rPr>
        <w:t xml:space="preserve">  When DLA Disposition Services is notified of a turn-in to a DLA Disposition Services </w:t>
      </w:r>
      <w:r w:rsidRPr="00A542D6" w:rsidR="00B023BE">
        <w:rPr>
          <w:rFonts w:eastAsia="Calibri" w:cs="Arial"/>
          <w:szCs w:val="24"/>
        </w:rPr>
        <w:t>Field Office</w:t>
      </w:r>
      <w:r w:rsidRPr="00A542D6" w:rsidR="001C32BF">
        <w:rPr>
          <w:rFonts w:eastAsia="Calibri" w:cs="Arial"/>
          <w:szCs w:val="24"/>
        </w:rPr>
        <w:t xml:space="preserve">, via </w:t>
      </w:r>
      <w:r w:rsidRPr="00A542D6" w:rsidR="00BF51FE">
        <w:rPr>
          <w:rFonts w:eastAsia="Calibri" w:cs="Arial"/>
          <w:szCs w:val="24"/>
        </w:rPr>
        <w:t xml:space="preserve">a </w:t>
      </w:r>
      <w:r w:rsidRPr="00A542D6" w:rsidR="001C32BF">
        <w:rPr>
          <w:rFonts w:eastAsia="Calibri" w:cs="Arial"/>
          <w:szCs w:val="24"/>
        </w:rPr>
        <w:t xml:space="preserve">DLMS 527R Receipt transaction containing Disposition Category Code RU Reutilization (see </w:t>
      </w:r>
      <w:r w:rsidRPr="00A542D6" w:rsidR="00D172B8">
        <w:rPr>
          <w:rFonts w:eastAsia="Calibri" w:cs="Arial"/>
          <w:szCs w:val="24"/>
        </w:rPr>
        <w:t>C16.2.</w:t>
      </w:r>
      <w:r w:rsidRPr="00A542D6" w:rsidR="000D4A34">
        <w:rPr>
          <w:rFonts w:eastAsia="Calibri" w:cs="Arial"/>
          <w:szCs w:val="24"/>
        </w:rPr>
        <w:t>2.1.2)</w:t>
      </w:r>
      <w:r w:rsidRPr="00A542D6" w:rsidR="001C32BF">
        <w:rPr>
          <w:rFonts w:eastAsia="Calibri" w:cs="Arial"/>
          <w:szCs w:val="24"/>
        </w:rPr>
        <w:t xml:space="preserve"> the </w:t>
      </w:r>
      <w:r w:rsidRPr="00A542D6" w:rsidR="00E43F5F">
        <w:rPr>
          <w:rFonts w:eastAsia="Calibri" w:cs="Arial"/>
          <w:szCs w:val="24"/>
        </w:rPr>
        <w:t>d</w:t>
      </w:r>
      <w:r w:rsidRPr="00A542D6" w:rsidR="002F6376">
        <w:rPr>
          <w:rFonts w:eastAsia="Calibri" w:cs="Arial"/>
          <w:szCs w:val="24"/>
        </w:rPr>
        <w:t>isposal</w:t>
      </w:r>
      <w:r w:rsidRPr="00A542D6" w:rsidR="00BF51FE">
        <w:rPr>
          <w:rFonts w:eastAsia="Calibri" w:cs="Arial"/>
          <w:szCs w:val="24"/>
        </w:rPr>
        <w:t xml:space="preserve"> </w:t>
      </w:r>
      <w:r w:rsidRPr="00A542D6" w:rsidR="00E43F5F">
        <w:rPr>
          <w:rFonts w:eastAsia="Calibri" w:cs="Arial"/>
          <w:szCs w:val="24"/>
        </w:rPr>
        <w:t>t</w:t>
      </w:r>
      <w:r w:rsidRPr="00A542D6" w:rsidR="00BF51FE">
        <w:rPr>
          <w:rFonts w:eastAsia="Calibri" w:cs="Arial"/>
          <w:szCs w:val="24"/>
        </w:rPr>
        <w:t>urn-</w:t>
      </w:r>
      <w:r w:rsidRPr="00A542D6" w:rsidR="00E43F5F">
        <w:rPr>
          <w:rFonts w:eastAsia="Calibri" w:cs="Arial"/>
          <w:szCs w:val="24"/>
        </w:rPr>
        <w:t>i</w:t>
      </w:r>
      <w:r w:rsidRPr="00A542D6" w:rsidR="00BF51FE">
        <w:rPr>
          <w:rFonts w:eastAsia="Calibri" w:cs="Arial"/>
          <w:szCs w:val="24"/>
        </w:rPr>
        <w:t xml:space="preserve">n </w:t>
      </w:r>
      <w:r w:rsidRPr="00A542D6" w:rsidR="00E43F5F">
        <w:rPr>
          <w:rFonts w:eastAsia="Calibri" w:cs="Arial"/>
          <w:szCs w:val="24"/>
        </w:rPr>
        <w:t>d</w:t>
      </w:r>
      <w:r w:rsidRPr="00A542D6" w:rsidR="00BF51FE">
        <w:rPr>
          <w:rFonts w:eastAsia="Calibri" w:cs="Arial"/>
          <w:szCs w:val="24"/>
        </w:rPr>
        <w:t>ocument (</w:t>
      </w:r>
      <w:r w:rsidRPr="00A542D6" w:rsidR="001C32BF">
        <w:rPr>
          <w:rFonts w:eastAsia="Calibri" w:cs="Arial"/>
          <w:szCs w:val="24"/>
        </w:rPr>
        <w:t>DTID</w:t>
      </w:r>
      <w:r w:rsidRPr="00A542D6" w:rsidR="00BF51FE">
        <w:rPr>
          <w:rFonts w:eastAsia="Calibri" w:cs="Arial"/>
          <w:szCs w:val="24"/>
        </w:rPr>
        <w:t>)</w:t>
      </w:r>
      <w:r w:rsidRPr="00A542D6" w:rsidR="001C32BF">
        <w:rPr>
          <w:rFonts w:eastAsia="Calibri" w:cs="Arial"/>
          <w:szCs w:val="24"/>
        </w:rPr>
        <w:t xml:space="preserve"> and/or property is considered eligible for requisitioning and placed in a reutilization cycle </w:t>
      </w:r>
      <w:r w:rsidRPr="00A542D6" w:rsidR="008C0C50">
        <w:rPr>
          <w:rFonts w:eastAsia="Calibri" w:cs="Arial"/>
          <w:szCs w:val="24"/>
        </w:rPr>
        <w:t xml:space="preserve">that </w:t>
      </w:r>
      <w:r w:rsidRPr="00A542D6" w:rsidR="001C32BF">
        <w:rPr>
          <w:rFonts w:eastAsia="Calibri" w:cs="Arial"/>
          <w:szCs w:val="24"/>
        </w:rPr>
        <w:t xml:space="preserve">determines eligibility to requisition the item.  There are </w:t>
      </w:r>
      <w:r w:rsidRPr="00A542D6" w:rsidR="001C32BF">
        <w:rPr>
          <w:rFonts w:eastAsia="Calibri" w:cs="Arial"/>
          <w:szCs w:val="24"/>
        </w:rPr>
        <w:t xml:space="preserve">four different </w:t>
      </w:r>
      <w:r w:rsidRPr="00A542D6" w:rsidR="008C0C50">
        <w:rPr>
          <w:rFonts w:eastAsia="Calibri" w:cs="Arial"/>
          <w:szCs w:val="24"/>
        </w:rPr>
        <w:t>continental United States (</w:t>
      </w:r>
      <w:r w:rsidRPr="00A542D6" w:rsidR="001C32BF">
        <w:rPr>
          <w:rFonts w:eastAsia="Calibri" w:cs="Arial"/>
          <w:szCs w:val="24"/>
        </w:rPr>
        <w:t>CONUS</w:t>
      </w:r>
      <w:r w:rsidRPr="00A542D6" w:rsidR="008C0C50">
        <w:rPr>
          <w:rFonts w:eastAsia="Calibri" w:cs="Arial"/>
          <w:szCs w:val="24"/>
        </w:rPr>
        <w:t>)</w:t>
      </w:r>
      <w:r w:rsidRPr="00A542D6" w:rsidR="001C32BF">
        <w:rPr>
          <w:rFonts w:eastAsia="Calibri" w:cs="Arial"/>
          <w:szCs w:val="24"/>
        </w:rPr>
        <w:t xml:space="preserve"> screening periods within the </w:t>
      </w:r>
      <w:r w:rsidRPr="00A542D6" w:rsidR="00B51885">
        <w:rPr>
          <w:rFonts w:eastAsia="Calibri" w:cs="Arial"/>
          <w:szCs w:val="24"/>
        </w:rPr>
        <w:t>reutilization/transfer/donation (</w:t>
      </w:r>
      <w:r w:rsidRPr="00A542D6" w:rsidR="001C32BF">
        <w:rPr>
          <w:rFonts w:eastAsia="Calibri" w:cs="Arial"/>
          <w:szCs w:val="24"/>
        </w:rPr>
        <w:t>RTD</w:t>
      </w:r>
      <w:r w:rsidRPr="00A542D6" w:rsidR="00B51885">
        <w:rPr>
          <w:rFonts w:eastAsia="Calibri" w:cs="Arial"/>
          <w:szCs w:val="24"/>
        </w:rPr>
        <w:t>)</w:t>
      </w:r>
      <w:r w:rsidRPr="00A542D6" w:rsidR="001C32BF">
        <w:rPr>
          <w:rFonts w:eastAsia="Calibri" w:cs="Arial"/>
          <w:szCs w:val="24"/>
        </w:rPr>
        <w:t xml:space="preserve"> formal screening cycle: DoD Formal and Special Programs (Screening Cycle Code = </w:t>
      </w:r>
      <w:r w:rsidRPr="00A542D6" w:rsidR="00EF274C">
        <w:rPr>
          <w:rFonts w:eastAsia="Calibri" w:cs="Arial"/>
          <w:szCs w:val="24"/>
        </w:rPr>
        <w:t>DOD</w:t>
      </w:r>
      <w:r w:rsidRPr="00A542D6" w:rsidR="001C32BF">
        <w:rPr>
          <w:rFonts w:eastAsia="Calibri" w:cs="Arial"/>
          <w:szCs w:val="24"/>
        </w:rPr>
        <w:t xml:space="preserve">), General Services Administration (Screening Cycle Code = GSA), Donation (Screening Cycle Code = DON), and a second RTD screening cycle for items eligible to RTD customers (Screening Cycle Code = RTD2).  </w:t>
      </w:r>
      <w:r w:rsidRPr="00A542D6" w:rsidR="008C0C50">
        <w:rPr>
          <w:rFonts w:eastAsia="Calibri" w:cs="Arial"/>
          <w:szCs w:val="24"/>
        </w:rPr>
        <w:t>Outside continental United States (</w:t>
      </w:r>
      <w:r w:rsidRPr="00A542D6" w:rsidR="00275617">
        <w:rPr>
          <w:rFonts w:eastAsia="Calibri" w:cs="Arial"/>
          <w:szCs w:val="24"/>
        </w:rPr>
        <w:t>OCONUS</w:t>
      </w:r>
      <w:r w:rsidRPr="00A542D6" w:rsidR="008C0C50">
        <w:rPr>
          <w:rFonts w:eastAsia="Calibri" w:cs="Arial"/>
          <w:szCs w:val="24"/>
        </w:rPr>
        <w:t>)</w:t>
      </w:r>
      <w:r w:rsidRPr="00A542D6" w:rsidR="00275617">
        <w:rPr>
          <w:rFonts w:eastAsia="Calibri" w:cs="Arial"/>
          <w:szCs w:val="24"/>
        </w:rPr>
        <w:t xml:space="preserve"> </w:t>
      </w:r>
      <w:r w:rsidRPr="00A542D6" w:rsidR="0037696C">
        <w:rPr>
          <w:rFonts w:eastAsia="Calibri" w:cs="Arial"/>
          <w:szCs w:val="24"/>
        </w:rPr>
        <w:t>Screening C</w:t>
      </w:r>
      <w:r w:rsidRPr="00A542D6" w:rsidR="00275617">
        <w:rPr>
          <w:rFonts w:eastAsia="Calibri" w:cs="Arial"/>
          <w:szCs w:val="24"/>
        </w:rPr>
        <w:t>ycle</w:t>
      </w:r>
      <w:r w:rsidRPr="00A542D6" w:rsidR="0037696C">
        <w:rPr>
          <w:rFonts w:eastAsia="Calibri" w:cs="Arial"/>
          <w:szCs w:val="24"/>
        </w:rPr>
        <w:t xml:space="preserve"> C</w:t>
      </w:r>
      <w:r w:rsidRPr="00A542D6" w:rsidR="004B36D6">
        <w:rPr>
          <w:rFonts w:eastAsia="Calibri" w:cs="Arial"/>
          <w:szCs w:val="24"/>
        </w:rPr>
        <w:t xml:space="preserve">odes </w:t>
      </w:r>
      <w:r w:rsidRPr="00A542D6" w:rsidR="00275617">
        <w:rPr>
          <w:rFonts w:eastAsia="Calibri" w:cs="Arial"/>
          <w:szCs w:val="24"/>
        </w:rPr>
        <w:t xml:space="preserve">are FEPP (for </w:t>
      </w:r>
      <w:r w:rsidRPr="00A542D6" w:rsidR="00EF274C">
        <w:rPr>
          <w:rFonts w:eastAsia="Calibri" w:cs="Arial"/>
          <w:szCs w:val="24"/>
        </w:rPr>
        <w:t>Department of Defense</w:t>
      </w:r>
      <w:r w:rsidRPr="00A542D6" w:rsidR="00275617">
        <w:rPr>
          <w:rFonts w:eastAsia="Calibri" w:cs="Arial"/>
          <w:szCs w:val="24"/>
        </w:rPr>
        <w:t>, D</w:t>
      </w:r>
      <w:r w:rsidRPr="00A542D6" w:rsidR="00390A5A">
        <w:rPr>
          <w:rFonts w:eastAsia="Calibri" w:cs="Arial"/>
          <w:szCs w:val="24"/>
        </w:rPr>
        <w:t>o</w:t>
      </w:r>
      <w:r w:rsidRPr="00A542D6" w:rsidR="00275617">
        <w:rPr>
          <w:rFonts w:eastAsia="Calibri" w:cs="Arial"/>
          <w:szCs w:val="24"/>
        </w:rPr>
        <w:t>D Special Programs and federal Civil Agencies); FEPD (for Donation); and RTD2 for all</w:t>
      </w:r>
      <w:r w:rsidRPr="00A542D6" w:rsidR="00B77D70">
        <w:rPr>
          <w:rFonts w:eastAsia="Calibri" w:cs="Arial"/>
          <w:szCs w:val="24"/>
        </w:rPr>
        <w:t xml:space="preserve"> others</w:t>
      </w:r>
      <w:r w:rsidRPr="00A542D6" w:rsidR="00275617">
        <w:rPr>
          <w:rFonts w:eastAsia="Calibri" w:cs="Arial"/>
          <w:szCs w:val="24"/>
        </w:rPr>
        <w:t>.</w:t>
      </w:r>
      <w:r w:rsidRPr="00A542D6" w:rsidR="001C32BF">
        <w:rPr>
          <w:rFonts w:eastAsia="Calibri" w:cs="Arial"/>
          <w:szCs w:val="24"/>
        </w:rPr>
        <w:t xml:space="preserve">  D</w:t>
      </w:r>
      <w:r w:rsidRPr="00A542D6" w:rsidR="00390A5A">
        <w:rPr>
          <w:rFonts w:eastAsia="Calibri" w:cs="Arial"/>
          <w:szCs w:val="24"/>
        </w:rPr>
        <w:t>o</w:t>
      </w:r>
      <w:r w:rsidRPr="00A542D6" w:rsidR="001C32BF">
        <w:rPr>
          <w:rFonts w:eastAsia="Calibri" w:cs="Arial"/>
          <w:szCs w:val="24"/>
        </w:rPr>
        <w:t xml:space="preserve">D customers can requisition an item at any time during the cycle; however, </w:t>
      </w:r>
      <w:proofErr w:type="gramStart"/>
      <w:r w:rsidRPr="00A542D6" w:rsidR="00B77D70">
        <w:rPr>
          <w:rFonts w:eastAsia="Calibri" w:cs="Arial"/>
          <w:szCs w:val="24"/>
        </w:rPr>
        <w:t>non DoD</w:t>
      </w:r>
      <w:proofErr w:type="gramEnd"/>
      <w:r w:rsidRPr="00A542D6" w:rsidR="00B77D70">
        <w:rPr>
          <w:rFonts w:eastAsia="Calibri" w:cs="Arial"/>
          <w:szCs w:val="24"/>
        </w:rPr>
        <w:t xml:space="preserve"> </w:t>
      </w:r>
      <w:r w:rsidRPr="00A542D6" w:rsidR="001C32BF">
        <w:rPr>
          <w:rFonts w:eastAsia="Calibri" w:cs="Arial"/>
          <w:szCs w:val="24"/>
        </w:rPr>
        <w:t xml:space="preserve">agencies and groups only have access to the item once it reaches a certain day within that cycle.  </w:t>
      </w:r>
    </w:p>
    <w:p w:rsidRPr="00A542D6" w:rsidR="001C32BF" w:rsidP="003E4EC2" w:rsidRDefault="00A275DB" w14:paraId="7BDB78B2" w14:textId="0693E1E8">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8375AD">
        <w:rPr>
          <w:rFonts w:eastAsia="Calibri" w:cs="Arial"/>
          <w:szCs w:val="24"/>
        </w:rPr>
        <w:tab/>
      </w:r>
      <w:r w:rsidRPr="00A542D6" w:rsidR="00D172B8">
        <w:rPr>
          <w:rFonts w:eastAsia="Calibri" w:cs="Arial"/>
          <w:szCs w:val="24"/>
        </w:rPr>
        <w:t>C16.2.</w:t>
      </w:r>
      <w:r w:rsidRPr="00A542D6" w:rsidR="001C32BF">
        <w:rPr>
          <w:rFonts w:eastAsia="Calibri" w:cs="Arial"/>
          <w:szCs w:val="24"/>
        </w:rPr>
        <w:t>2.1.1</w:t>
      </w:r>
      <w:r w:rsidRPr="00A542D6" w:rsidR="00035791">
        <w:rPr>
          <w:rFonts w:eastAsia="Calibri" w:cs="Arial"/>
          <w:szCs w:val="24"/>
        </w:rPr>
        <w:t xml:space="preserve">. </w:t>
      </w:r>
      <w:r w:rsidRPr="00A542D6" w:rsidR="0037696C">
        <w:rPr>
          <w:rFonts w:eastAsia="Calibri" w:cs="Arial"/>
          <w:szCs w:val="24"/>
        </w:rPr>
        <w:t xml:space="preserve"> </w:t>
      </w:r>
      <w:r w:rsidRPr="00A542D6" w:rsidR="004B36D6">
        <w:rPr>
          <w:rFonts w:eastAsia="Calibri" w:cs="Arial"/>
          <w:szCs w:val="24"/>
          <w:u w:val="single"/>
        </w:rPr>
        <w:t>Reutilization/Transfer/Donation</w:t>
      </w:r>
      <w:r w:rsidRPr="00A542D6" w:rsidR="00AC0F1D">
        <w:rPr>
          <w:rFonts w:eastAsia="Calibri" w:cs="Arial"/>
          <w:szCs w:val="24"/>
          <w:u w:val="single"/>
        </w:rPr>
        <w:t xml:space="preserve"> Property</w:t>
      </w:r>
      <w:r w:rsidRPr="00A542D6" w:rsidR="00AC0F1D">
        <w:rPr>
          <w:rFonts w:eastAsia="Calibri" w:cs="Arial"/>
          <w:szCs w:val="24"/>
        </w:rPr>
        <w:t xml:space="preserve">.  </w:t>
      </w:r>
      <w:r w:rsidRPr="00A542D6" w:rsidR="001C32BF">
        <w:rPr>
          <w:rFonts w:eastAsia="Calibri" w:cs="Arial"/>
          <w:szCs w:val="24"/>
        </w:rPr>
        <w:t xml:space="preserve">All customers </w:t>
      </w:r>
      <w:r w:rsidRPr="00A542D6" w:rsidR="00AC59FB">
        <w:rPr>
          <w:rFonts w:eastAsia="Calibri" w:cs="Arial"/>
          <w:szCs w:val="24"/>
        </w:rPr>
        <w:t>will</w:t>
      </w:r>
      <w:r w:rsidRPr="00A542D6" w:rsidR="001C32BF">
        <w:rPr>
          <w:rFonts w:eastAsia="Calibri" w:cs="Arial"/>
          <w:szCs w:val="24"/>
        </w:rPr>
        <w:t xml:space="preserve"> have a valid </w:t>
      </w:r>
      <w:r w:rsidRPr="00A542D6" w:rsidR="00953EEE">
        <w:rPr>
          <w:rFonts w:eastAsia="Calibri" w:cs="Arial"/>
          <w:szCs w:val="24"/>
        </w:rPr>
        <w:t>DoDAAC</w:t>
      </w:r>
      <w:r w:rsidRPr="00A542D6" w:rsidR="001C32BF">
        <w:rPr>
          <w:rFonts w:eastAsia="Calibri" w:cs="Arial"/>
          <w:szCs w:val="24"/>
        </w:rPr>
        <w:t xml:space="preserve"> </w:t>
      </w:r>
      <w:proofErr w:type="gramStart"/>
      <w:r w:rsidRPr="00A542D6" w:rsidR="001C32BF">
        <w:rPr>
          <w:rFonts w:eastAsia="Calibri" w:cs="Arial"/>
          <w:szCs w:val="24"/>
        </w:rPr>
        <w:t>in order to</w:t>
      </w:r>
      <w:proofErr w:type="gramEnd"/>
      <w:r w:rsidRPr="00A542D6" w:rsidR="001C32BF">
        <w:rPr>
          <w:rFonts w:eastAsia="Calibri" w:cs="Arial"/>
          <w:szCs w:val="24"/>
        </w:rPr>
        <w:t xml:space="preserve"> requisition DLA Disposition Services’ RTD property.  Requisitions may be generated for DLA Disposition Services’ property via the DLA Disposition Services RTD Web, GSA Web</w:t>
      </w:r>
      <w:r w:rsidRPr="00A542D6" w:rsidR="004B36D6">
        <w:rPr>
          <w:rFonts w:eastAsia="Calibri" w:cs="Arial"/>
          <w:szCs w:val="24"/>
        </w:rPr>
        <w:t>,</w:t>
      </w:r>
      <w:r w:rsidRPr="00A542D6" w:rsidR="001C32BF">
        <w:rPr>
          <w:rFonts w:eastAsia="Calibri" w:cs="Arial"/>
          <w:szCs w:val="24"/>
        </w:rPr>
        <w:t xml:space="preserve"> or from Service/Agency supply systems.  However, RTD Web </w:t>
      </w:r>
      <w:r w:rsidRPr="00A542D6" w:rsidR="00AC59FB">
        <w:rPr>
          <w:rFonts w:eastAsia="Calibri" w:cs="Arial"/>
          <w:szCs w:val="24"/>
        </w:rPr>
        <w:t>will</w:t>
      </w:r>
      <w:r w:rsidRPr="00A542D6" w:rsidR="001C32BF">
        <w:rPr>
          <w:rFonts w:eastAsia="Calibri" w:cs="Arial"/>
          <w:szCs w:val="24"/>
        </w:rPr>
        <w:t xml:space="preserve"> be the single interface by which DLA Disposition Services receives requisitions.  GSA Web and Service supply system orders </w:t>
      </w:r>
      <w:r w:rsidRPr="00A542D6" w:rsidR="00AC59FB">
        <w:rPr>
          <w:rFonts w:eastAsia="Calibri" w:cs="Arial"/>
          <w:szCs w:val="24"/>
        </w:rPr>
        <w:t>will</w:t>
      </w:r>
      <w:r w:rsidRPr="00A542D6" w:rsidR="00B36DF4">
        <w:rPr>
          <w:rFonts w:eastAsia="Calibri" w:cs="Arial"/>
          <w:szCs w:val="24"/>
        </w:rPr>
        <w:t xml:space="preserve"> be routed by </w:t>
      </w:r>
      <w:r w:rsidRPr="00A542D6" w:rsidR="001C32BF">
        <w:rPr>
          <w:rFonts w:eastAsia="Calibri" w:cs="Arial"/>
          <w:szCs w:val="24"/>
        </w:rPr>
        <w:t xml:space="preserve">Transactions Services to RTD Web prior to DLA Disposition Services.  Once processed by RTD Web, any additional information/data elements </w:t>
      </w:r>
      <w:r w:rsidRPr="00A542D6" w:rsidR="004B36D6">
        <w:rPr>
          <w:rFonts w:eastAsia="Calibri" w:cs="Arial"/>
          <w:szCs w:val="24"/>
        </w:rPr>
        <w:t xml:space="preserve">that </w:t>
      </w:r>
      <w:r w:rsidRPr="00A542D6" w:rsidR="001C32BF">
        <w:rPr>
          <w:rFonts w:eastAsia="Calibri" w:cs="Arial"/>
          <w:szCs w:val="24"/>
        </w:rPr>
        <w:t xml:space="preserve">are maintained within RTD to facilitate processing </w:t>
      </w:r>
      <w:r w:rsidRPr="00A542D6" w:rsidR="00AC59FB">
        <w:rPr>
          <w:rFonts w:eastAsia="Calibri" w:cs="Arial"/>
          <w:szCs w:val="24"/>
        </w:rPr>
        <w:t>will</w:t>
      </w:r>
      <w:r w:rsidRPr="00A542D6" w:rsidR="001C32BF">
        <w:rPr>
          <w:rFonts w:eastAsia="Calibri" w:cs="Arial"/>
          <w:szCs w:val="24"/>
        </w:rPr>
        <w:t xml:space="preserve"> be added to the requisition documents and transmitted to DLA Disposition Services.</w:t>
      </w:r>
      <w:r w:rsidRPr="00A542D6" w:rsidR="004F470E">
        <w:rPr>
          <w:rFonts w:eastAsia="Calibri" w:cs="Arial"/>
          <w:szCs w:val="24"/>
        </w:rPr>
        <w:t xml:space="preserve">  </w:t>
      </w:r>
    </w:p>
    <w:p w:rsidRPr="00A542D6" w:rsidR="001C32BF" w:rsidP="00557334" w:rsidRDefault="00557334" w14:paraId="7BDB78B3" w14:textId="6CA8C609">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sidR="001C32BF">
        <w:rPr>
          <w:rFonts w:eastAsia="Calibri" w:cs="Arial"/>
          <w:szCs w:val="24"/>
        </w:rPr>
        <w:t xml:space="preserve">2.1.2.  </w:t>
      </w:r>
      <w:r w:rsidRPr="00A542D6" w:rsidR="009A47E3">
        <w:rPr>
          <w:rFonts w:eastAsia="Calibri" w:cs="Arial"/>
          <w:szCs w:val="24"/>
          <w:u w:val="single"/>
        </w:rPr>
        <w:t xml:space="preserve">FMS </w:t>
      </w:r>
      <w:r w:rsidRPr="00A542D6" w:rsidR="00AC0F1D">
        <w:rPr>
          <w:rFonts w:eastAsia="Calibri" w:cs="Arial"/>
          <w:szCs w:val="24"/>
          <w:u w:val="single"/>
        </w:rPr>
        <w:t>Requisitions</w:t>
      </w:r>
      <w:r w:rsidRPr="00A542D6" w:rsidR="00EF274C">
        <w:rPr>
          <w:rFonts w:eastAsia="Calibri" w:cs="Arial"/>
          <w:szCs w:val="24"/>
          <w:u w:val="single"/>
        </w:rPr>
        <w:t xml:space="preserve"> of Reutilization Property</w:t>
      </w:r>
      <w:r w:rsidRPr="00A542D6" w:rsidR="00AC0F1D">
        <w:rPr>
          <w:rFonts w:eastAsia="Calibri" w:cs="Arial"/>
          <w:szCs w:val="24"/>
        </w:rPr>
        <w:t xml:space="preserve">.  </w:t>
      </w:r>
      <w:r w:rsidRPr="00A542D6" w:rsidR="001C32BF">
        <w:rPr>
          <w:rFonts w:eastAsia="Calibri" w:cs="Arial"/>
          <w:szCs w:val="24"/>
        </w:rPr>
        <w:t xml:space="preserve">All requisitions sent to DLA Disposition Services </w:t>
      </w:r>
      <w:r w:rsidRPr="00A542D6" w:rsidR="00EF274C">
        <w:rPr>
          <w:rFonts w:eastAsia="Calibri" w:cs="Arial"/>
          <w:szCs w:val="24"/>
        </w:rPr>
        <w:t xml:space="preserve">for property assigned </w:t>
      </w:r>
      <w:r w:rsidRPr="00A542D6" w:rsidR="00B77D70">
        <w:rPr>
          <w:rFonts w:eastAsia="Calibri" w:cs="Arial"/>
          <w:szCs w:val="24"/>
        </w:rPr>
        <w:t>D</w:t>
      </w:r>
      <w:r w:rsidRPr="00A542D6" w:rsidR="00EF274C">
        <w:rPr>
          <w:rFonts w:eastAsia="Calibri" w:cs="Arial"/>
          <w:szCs w:val="24"/>
        </w:rPr>
        <w:t xml:space="preserve">isposition </w:t>
      </w:r>
      <w:r w:rsidRPr="00A542D6" w:rsidR="00B77D70">
        <w:rPr>
          <w:rFonts w:eastAsia="Calibri" w:cs="Arial"/>
          <w:szCs w:val="24"/>
        </w:rPr>
        <w:t>C</w:t>
      </w:r>
      <w:r w:rsidRPr="00A542D6" w:rsidR="00EF274C">
        <w:rPr>
          <w:rFonts w:eastAsia="Calibri" w:cs="Arial"/>
          <w:szCs w:val="24"/>
        </w:rPr>
        <w:t>ategory</w:t>
      </w:r>
      <w:r w:rsidRPr="00A542D6" w:rsidR="002077CB">
        <w:rPr>
          <w:rFonts w:eastAsia="Calibri" w:cs="Arial"/>
          <w:szCs w:val="24"/>
        </w:rPr>
        <w:t xml:space="preserve"> </w:t>
      </w:r>
      <w:r w:rsidRPr="00A542D6" w:rsidR="00B77D70">
        <w:rPr>
          <w:rFonts w:eastAsia="Calibri" w:cs="Arial"/>
          <w:szCs w:val="24"/>
        </w:rPr>
        <w:t>C</w:t>
      </w:r>
      <w:r w:rsidRPr="00A542D6" w:rsidR="002077CB">
        <w:rPr>
          <w:rFonts w:eastAsia="Calibri" w:cs="Arial"/>
          <w:szCs w:val="24"/>
        </w:rPr>
        <w:t xml:space="preserve">ode </w:t>
      </w:r>
      <w:r w:rsidRPr="00A542D6" w:rsidR="001C32BF">
        <w:rPr>
          <w:rFonts w:eastAsia="Calibri" w:cs="Arial"/>
          <w:szCs w:val="24"/>
        </w:rPr>
        <w:t xml:space="preserve">RU are considered </w:t>
      </w:r>
      <w:proofErr w:type="gramStart"/>
      <w:r w:rsidRPr="00A542D6" w:rsidR="001C32BF">
        <w:rPr>
          <w:rFonts w:eastAsia="Calibri" w:cs="Arial"/>
          <w:szCs w:val="24"/>
        </w:rPr>
        <w:t>free-issue</w:t>
      </w:r>
      <w:proofErr w:type="gramEnd"/>
      <w:r w:rsidRPr="00A542D6" w:rsidR="001C32BF">
        <w:rPr>
          <w:rFonts w:eastAsia="Calibri" w:cs="Arial"/>
          <w:szCs w:val="24"/>
        </w:rPr>
        <w:t xml:space="preserve">, except requisitions from </w:t>
      </w:r>
      <w:r w:rsidRPr="00A542D6" w:rsidR="002077CB">
        <w:rPr>
          <w:rFonts w:eastAsia="Calibri" w:cs="Arial"/>
          <w:szCs w:val="24"/>
        </w:rPr>
        <w:t>foreign military sales (</w:t>
      </w:r>
      <w:r w:rsidRPr="00A542D6" w:rsidR="001C32BF">
        <w:rPr>
          <w:rFonts w:eastAsia="Calibri" w:cs="Arial"/>
          <w:szCs w:val="24"/>
        </w:rPr>
        <w:t>FMS</w:t>
      </w:r>
      <w:r w:rsidRPr="00A542D6" w:rsidR="002077CB">
        <w:rPr>
          <w:rFonts w:eastAsia="Calibri" w:cs="Arial"/>
          <w:szCs w:val="24"/>
        </w:rPr>
        <w:t>)</w:t>
      </w:r>
      <w:r w:rsidRPr="00A542D6" w:rsidR="001C32BF">
        <w:rPr>
          <w:rFonts w:eastAsia="Calibri" w:cs="Arial"/>
          <w:szCs w:val="24"/>
        </w:rPr>
        <w:t xml:space="preserve"> customers.  </w:t>
      </w:r>
      <w:r w:rsidRPr="00A542D6" w:rsidR="00C871F2">
        <w:rPr>
          <w:szCs w:val="24"/>
        </w:rPr>
        <w:t>DLA Disposition Services supports two types of FMS Customers, identified as FMS Sales Case Customers and FMS Grant Case Customers.  Both customers generate packing, crating, and handling (PC&amp;H) costs; however, FMS Sales Case Customers are charged additional costs determined from the acquisition value of the NSN and factoring in the depreciation value based on the condition code, multiplied by the quantity on the Materiel Release</w:t>
      </w:r>
      <w:r w:rsidRPr="00A542D6" w:rsidR="00C871F2">
        <w:rPr>
          <w:rFonts w:eastAsia="Calibri" w:cs="Arial"/>
          <w:szCs w:val="24"/>
        </w:rPr>
        <w:t xml:space="preserve">.  </w:t>
      </w:r>
      <w:r w:rsidRPr="00A542D6" w:rsidR="00C871F2">
        <w:rPr>
          <w:szCs w:val="24"/>
        </w:rPr>
        <w:t>The FMS charges are calculated in EBS, then transferred to DSS via DLMS 940R with the Present Market Value.  Once DSS performs the good pick for the FMS requisition, DSS will send a DLMS 945A to EBS in addition to printing these charges on the bottom portion of the DD 1348-1A.</w:t>
      </w:r>
      <w:r w:rsidRPr="00A542D6" w:rsidR="00ED5C1B">
        <w:rPr>
          <w:szCs w:val="24"/>
        </w:rPr>
        <w:t xml:space="preserve"> </w:t>
      </w:r>
      <w:r w:rsidRPr="00A542D6" w:rsidR="00C871F2">
        <w:rPr>
          <w:szCs w:val="24"/>
        </w:rPr>
        <w:t xml:space="preserve"> The Present Market Value will identify FMS Costs and allow systems to convey this calculated value across multiple platforms for auditability.  For FMS Sales Customers, this is the PC&amp;H charges in addition to calculated sales charges.  For FMS Grant Customers, the FMS Costs will identify only FMS PC&amp;H charges.  Passing this information will allow for proper financial accountability.  Additionally, when the DD 1348-1A prints, the continuation sheet will include Foreign Military Sales Cost Information, printed as “FMS Costs”. </w:t>
      </w:r>
      <w:r w:rsidRPr="00A542D6" w:rsidR="001C32BF">
        <w:rPr>
          <w:rFonts w:eastAsia="Calibri" w:cs="Arial"/>
          <w:szCs w:val="24"/>
        </w:rPr>
        <w:t xml:space="preserve"> Th</w:t>
      </w:r>
      <w:r w:rsidRPr="00A542D6" w:rsidR="001546FC">
        <w:rPr>
          <w:rFonts w:eastAsia="Calibri" w:cs="Arial"/>
          <w:szCs w:val="24"/>
        </w:rPr>
        <w:t>e</w:t>
      </w:r>
      <w:r w:rsidRPr="00A542D6" w:rsidR="001C32BF">
        <w:rPr>
          <w:rFonts w:eastAsia="Calibri" w:cs="Arial"/>
          <w:szCs w:val="24"/>
        </w:rPr>
        <w:t xml:space="preserve"> </w:t>
      </w:r>
      <w:r w:rsidRPr="00A542D6" w:rsidR="002077CB">
        <w:rPr>
          <w:rFonts w:eastAsia="Calibri" w:cs="Arial"/>
          <w:szCs w:val="24"/>
        </w:rPr>
        <w:t>f</w:t>
      </w:r>
      <w:r w:rsidRPr="00A542D6" w:rsidR="001C32BF">
        <w:rPr>
          <w:rFonts w:eastAsia="Calibri" w:cs="Arial"/>
          <w:szCs w:val="24"/>
        </w:rPr>
        <w:t xml:space="preserve">unds </w:t>
      </w:r>
      <w:r w:rsidRPr="00A542D6" w:rsidR="002077CB">
        <w:rPr>
          <w:rFonts w:eastAsia="Calibri" w:cs="Arial"/>
          <w:szCs w:val="24"/>
        </w:rPr>
        <w:t>a</w:t>
      </w:r>
      <w:r w:rsidRPr="00A542D6" w:rsidR="001C32BF">
        <w:rPr>
          <w:rFonts w:eastAsia="Calibri" w:cs="Arial"/>
          <w:szCs w:val="24"/>
        </w:rPr>
        <w:t>ppropriation/</w:t>
      </w:r>
      <w:r w:rsidRPr="00A542D6" w:rsidR="002077CB">
        <w:rPr>
          <w:rFonts w:eastAsia="Calibri" w:cs="Arial"/>
          <w:szCs w:val="24"/>
        </w:rPr>
        <w:t>f</w:t>
      </w:r>
      <w:r w:rsidRPr="00A542D6" w:rsidR="001C32BF">
        <w:rPr>
          <w:rFonts w:eastAsia="Calibri" w:cs="Arial"/>
          <w:szCs w:val="24"/>
        </w:rPr>
        <w:t xml:space="preserve">unds </w:t>
      </w:r>
      <w:r w:rsidRPr="00A542D6" w:rsidR="002077CB">
        <w:rPr>
          <w:rFonts w:eastAsia="Calibri" w:cs="Arial"/>
          <w:szCs w:val="24"/>
        </w:rPr>
        <w:t>c</w:t>
      </w:r>
      <w:r w:rsidRPr="00A542D6" w:rsidR="001C32BF">
        <w:rPr>
          <w:rFonts w:eastAsia="Calibri" w:cs="Arial"/>
          <w:szCs w:val="24"/>
        </w:rPr>
        <w:t xml:space="preserve">ite </w:t>
      </w:r>
      <w:r w:rsidRPr="00A542D6" w:rsidR="00AC59FB">
        <w:rPr>
          <w:rFonts w:eastAsia="Calibri" w:cs="Arial"/>
          <w:szCs w:val="24"/>
        </w:rPr>
        <w:t>will</w:t>
      </w:r>
      <w:r w:rsidRPr="00A542D6" w:rsidR="001C32BF">
        <w:rPr>
          <w:rFonts w:eastAsia="Calibri" w:cs="Arial"/>
          <w:szCs w:val="24"/>
        </w:rPr>
        <w:t xml:space="preserve"> be perpetuated to the </w:t>
      </w:r>
      <w:r w:rsidRPr="00A542D6" w:rsidR="002077CB">
        <w:rPr>
          <w:rFonts w:eastAsia="Calibri" w:cs="Arial"/>
          <w:szCs w:val="24"/>
        </w:rPr>
        <w:t>f</w:t>
      </w:r>
      <w:r w:rsidRPr="00A542D6" w:rsidR="001C32BF">
        <w:rPr>
          <w:rFonts w:eastAsia="Calibri" w:cs="Arial"/>
          <w:szCs w:val="24"/>
        </w:rPr>
        <w:t xml:space="preserve">ield </w:t>
      </w:r>
      <w:r w:rsidRPr="00A542D6" w:rsidR="002077CB">
        <w:rPr>
          <w:rFonts w:eastAsia="Calibri" w:cs="Arial"/>
          <w:szCs w:val="24"/>
        </w:rPr>
        <w:t>o</w:t>
      </w:r>
      <w:r w:rsidRPr="00A542D6" w:rsidR="001C32BF">
        <w:rPr>
          <w:rFonts w:eastAsia="Calibri" w:cs="Arial"/>
          <w:szCs w:val="24"/>
        </w:rPr>
        <w:t>ffice on the DLMS 940R Materiel Release Order (MRO) at the time the item is issued.</w:t>
      </w:r>
      <w:r w:rsidRPr="00A542D6" w:rsidR="00FD7D46">
        <w:t xml:space="preserve"> </w:t>
      </w:r>
      <w:r w:rsidRPr="00A542D6" w:rsidR="00332A2C">
        <w:t xml:space="preserve"> </w:t>
      </w:r>
      <w:r w:rsidRPr="00A542D6" w:rsidR="00FD7D46">
        <w:rPr>
          <w:rFonts w:eastAsia="Calibri" w:cs="Arial"/>
          <w:szCs w:val="24"/>
        </w:rPr>
        <w:t>Conformance with standard line of accounting (SLOA)/accounting classification requires any initiation</w:t>
      </w:r>
      <w:r w:rsidRPr="00A542D6" w:rsidR="00332A2C">
        <w:rPr>
          <w:rFonts w:eastAsia="Calibri" w:cs="Arial"/>
          <w:szCs w:val="24"/>
        </w:rPr>
        <w:t xml:space="preserve"> of a financial business event </w:t>
      </w:r>
      <w:r w:rsidRPr="00A542D6" w:rsidR="00FD7D46">
        <w:rPr>
          <w:rFonts w:eastAsia="Calibri" w:cs="Arial"/>
          <w:szCs w:val="24"/>
        </w:rPr>
        <w:t xml:space="preserve">to include SLOA mandated standard financial information </w:t>
      </w:r>
      <w:r w:rsidRPr="00A542D6" w:rsidR="00FD7D46">
        <w:rPr>
          <w:rFonts w:eastAsia="Calibri" w:cs="Arial"/>
          <w:szCs w:val="24"/>
        </w:rPr>
        <w:t>system (SFIS) elements.</w:t>
      </w:r>
      <w:r w:rsidRPr="00A542D6" w:rsidR="00FD7D46">
        <w:rPr>
          <w:rStyle w:val="FootnoteReference"/>
          <w:rFonts w:eastAsia="Calibri" w:cs="Arial"/>
          <w:szCs w:val="24"/>
        </w:rPr>
        <w:footnoteReference w:id="1"/>
      </w:r>
      <w:r w:rsidRPr="00A542D6" w:rsidR="00FD7D46">
        <w:rPr>
          <w:rFonts w:eastAsia="Calibri" w:cs="Arial"/>
          <w:szCs w:val="24"/>
        </w:rPr>
        <w:t xml:space="preserve"> </w:t>
      </w:r>
      <w:r w:rsidRPr="00A542D6" w:rsidR="00332A2C">
        <w:rPr>
          <w:rFonts w:eastAsia="Calibri" w:cs="Arial"/>
          <w:szCs w:val="24"/>
        </w:rPr>
        <w:t xml:space="preserve"> </w:t>
      </w:r>
      <w:r w:rsidRPr="00A542D6" w:rsidR="00FD7D46">
        <w:rPr>
          <w:rFonts w:eastAsia="Calibri" w:cs="Arial"/>
          <w:szCs w:val="24"/>
        </w:rPr>
        <w:t>The DLMS MRO transaction supports inclusion of SLOA required elements.</w:t>
      </w:r>
      <w:r w:rsidRPr="00A542D6" w:rsidR="001546FC">
        <w:rPr>
          <w:rFonts w:eastAsia="Calibri" w:cs="Arial"/>
          <w:szCs w:val="24"/>
        </w:rPr>
        <w:t xml:space="preserve">  </w:t>
      </w:r>
    </w:p>
    <w:p w:rsidRPr="00A542D6" w:rsidR="001C32BF" w:rsidP="00AC2F14" w:rsidRDefault="00A275DB" w14:paraId="7BDB78B4" w14:textId="55413D04">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sidR="008375AD">
        <w:rPr>
          <w:rFonts w:eastAsia="Calibri" w:cs="Arial"/>
          <w:szCs w:val="24"/>
        </w:rPr>
        <w:tab/>
      </w:r>
      <w:r w:rsidRPr="00A542D6" w:rsidR="008375AD">
        <w:rPr>
          <w:rFonts w:eastAsia="Calibri" w:cs="Arial"/>
          <w:szCs w:val="24"/>
        </w:rPr>
        <w:tab/>
      </w:r>
      <w:r w:rsidRPr="00A542D6" w:rsidR="00D172B8">
        <w:rPr>
          <w:rFonts w:eastAsia="Calibri" w:cs="Arial"/>
          <w:szCs w:val="24"/>
        </w:rPr>
        <w:t>C16.2.</w:t>
      </w:r>
      <w:r w:rsidRPr="00A542D6" w:rsidR="001C32BF">
        <w:rPr>
          <w:rFonts w:eastAsia="Calibri" w:cs="Arial"/>
          <w:szCs w:val="24"/>
        </w:rPr>
        <w:t xml:space="preserve">2.1.3.  </w:t>
      </w:r>
      <w:r w:rsidRPr="00A542D6" w:rsidR="00275617">
        <w:rPr>
          <w:rFonts w:eastAsia="Calibri" w:cs="Arial"/>
          <w:szCs w:val="24"/>
          <w:u w:val="single"/>
        </w:rPr>
        <w:t>DTID</w:t>
      </w:r>
      <w:r w:rsidRPr="00A542D6" w:rsidR="00782AF2">
        <w:rPr>
          <w:rFonts w:eastAsia="Calibri" w:cs="Arial"/>
          <w:szCs w:val="24"/>
          <w:u w:val="single"/>
        </w:rPr>
        <w:t xml:space="preserve"> Number </w:t>
      </w:r>
      <w:r w:rsidRPr="00A542D6" w:rsidR="00275617">
        <w:rPr>
          <w:rFonts w:eastAsia="Calibri" w:cs="Arial"/>
          <w:szCs w:val="24"/>
          <w:u w:val="single"/>
        </w:rPr>
        <w:t xml:space="preserve">and Suffix </w:t>
      </w:r>
      <w:r w:rsidRPr="00A542D6" w:rsidR="00782AF2">
        <w:rPr>
          <w:rFonts w:eastAsia="Calibri" w:cs="Arial"/>
          <w:szCs w:val="24"/>
          <w:u w:val="single"/>
        </w:rPr>
        <w:t xml:space="preserve">Code </w:t>
      </w:r>
      <w:r w:rsidRPr="00A542D6" w:rsidR="00275617">
        <w:rPr>
          <w:rFonts w:eastAsia="Calibri" w:cs="Arial"/>
          <w:szCs w:val="24"/>
          <w:u w:val="single"/>
        </w:rPr>
        <w:t>on Requisitions</w:t>
      </w:r>
      <w:r w:rsidRPr="00A542D6" w:rsidR="00275617">
        <w:rPr>
          <w:rFonts w:eastAsia="Calibri" w:cs="Arial"/>
          <w:szCs w:val="24"/>
        </w:rPr>
        <w:t xml:space="preserve">. </w:t>
      </w:r>
      <w:r w:rsidRPr="00A542D6" w:rsidR="001C32BF">
        <w:rPr>
          <w:rFonts w:eastAsia="Calibri" w:cs="Arial"/>
          <w:szCs w:val="24"/>
        </w:rPr>
        <w:t xml:space="preserve">Service </w:t>
      </w:r>
      <w:r w:rsidRPr="00A542D6" w:rsidR="007A25CD">
        <w:rPr>
          <w:rFonts w:eastAsia="Calibri" w:cs="Arial"/>
          <w:szCs w:val="24"/>
        </w:rPr>
        <w:t>s</w:t>
      </w:r>
      <w:r w:rsidRPr="00A542D6" w:rsidR="001C32BF">
        <w:rPr>
          <w:rFonts w:eastAsia="Calibri" w:cs="Arial"/>
          <w:szCs w:val="24"/>
        </w:rPr>
        <w:t xml:space="preserve">ystem generated requisitions for DLA </w:t>
      </w:r>
      <w:r w:rsidRPr="00A542D6" w:rsidR="00864EBD">
        <w:rPr>
          <w:rFonts w:eastAsia="Calibri" w:cs="Arial"/>
          <w:szCs w:val="24"/>
        </w:rPr>
        <w:t>Disposition Services</w:t>
      </w:r>
      <w:r w:rsidRPr="00A542D6" w:rsidR="00EF274C">
        <w:rPr>
          <w:rFonts w:eastAsia="Calibri" w:cs="Arial"/>
          <w:szCs w:val="24"/>
        </w:rPr>
        <w:t>’</w:t>
      </w:r>
      <w:r w:rsidRPr="00A542D6" w:rsidR="00864EBD">
        <w:rPr>
          <w:rFonts w:eastAsia="Calibri" w:cs="Arial"/>
          <w:szCs w:val="24"/>
        </w:rPr>
        <w:t xml:space="preserve"> </w:t>
      </w:r>
      <w:r w:rsidRPr="00A542D6" w:rsidR="001C32BF">
        <w:rPr>
          <w:rFonts w:eastAsia="Calibri" w:cs="Arial"/>
          <w:szCs w:val="24"/>
        </w:rPr>
        <w:t xml:space="preserve">owned property are routed by </w:t>
      </w:r>
      <w:r w:rsidRPr="00A542D6" w:rsidR="00782B64">
        <w:rPr>
          <w:rFonts w:eastAsia="Calibri" w:cs="Arial"/>
          <w:szCs w:val="24"/>
        </w:rPr>
        <w:t>DAAS</w:t>
      </w:r>
      <w:r w:rsidRPr="00A542D6" w:rsidR="001C32BF">
        <w:rPr>
          <w:rFonts w:eastAsia="Calibri" w:cs="Arial"/>
          <w:szCs w:val="24"/>
        </w:rPr>
        <w:t xml:space="preserve"> to RTD Web and are not required to cite a DTID</w:t>
      </w:r>
      <w:r w:rsidRPr="00A542D6" w:rsidR="006F496F">
        <w:rPr>
          <w:rFonts w:eastAsia="Calibri" w:cs="Arial"/>
          <w:szCs w:val="24"/>
        </w:rPr>
        <w:t xml:space="preserve"> number</w:t>
      </w:r>
      <w:r w:rsidRPr="00A542D6" w:rsidR="001C32BF">
        <w:rPr>
          <w:rFonts w:eastAsia="Calibri" w:cs="Arial"/>
          <w:szCs w:val="24"/>
        </w:rPr>
        <w:t>, or DTID</w:t>
      </w:r>
      <w:r w:rsidRPr="00A542D6" w:rsidR="00782AF2">
        <w:rPr>
          <w:rFonts w:eastAsia="Calibri" w:cs="Arial"/>
          <w:szCs w:val="24"/>
        </w:rPr>
        <w:t xml:space="preserve"> number</w:t>
      </w:r>
      <w:r w:rsidRPr="00A542D6" w:rsidR="001C32BF">
        <w:rPr>
          <w:rFonts w:eastAsia="Calibri" w:cs="Arial"/>
          <w:szCs w:val="24"/>
        </w:rPr>
        <w:t xml:space="preserve"> and </w:t>
      </w:r>
      <w:r w:rsidRPr="00A542D6" w:rsidR="007A25CD">
        <w:rPr>
          <w:rFonts w:eastAsia="Calibri" w:cs="Arial"/>
          <w:szCs w:val="24"/>
        </w:rPr>
        <w:t>s</w:t>
      </w:r>
      <w:r w:rsidRPr="00A542D6" w:rsidR="001C32BF">
        <w:rPr>
          <w:rFonts w:eastAsia="Calibri" w:cs="Arial"/>
          <w:szCs w:val="24"/>
        </w:rPr>
        <w:t xml:space="preserve">uffix, unless a specific property turn-in is being requested to fill the order.  All customer requisitions originating via the RTD Web and GSA requisitions submitted to RTD Web are required to site </w:t>
      </w:r>
      <w:r w:rsidRPr="00A542D6" w:rsidR="00A145DE">
        <w:rPr>
          <w:rFonts w:eastAsia="Calibri" w:cs="Arial"/>
          <w:szCs w:val="24"/>
        </w:rPr>
        <w:t xml:space="preserve">a </w:t>
      </w:r>
      <w:r w:rsidRPr="00A542D6" w:rsidR="001C32BF">
        <w:rPr>
          <w:rFonts w:eastAsia="Calibri" w:cs="Arial"/>
          <w:szCs w:val="24"/>
        </w:rPr>
        <w:t>specific DTID</w:t>
      </w:r>
      <w:r w:rsidRPr="00A542D6" w:rsidR="00782AF2">
        <w:rPr>
          <w:rFonts w:eastAsia="Calibri" w:cs="Arial"/>
          <w:szCs w:val="24"/>
        </w:rPr>
        <w:t xml:space="preserve"> number</w:t>
      </w:r>
      <w:r w:rsidRPr="00A542D6" w:rsidR="001C32BF">
        <w:rPr>
          <w:rFonts w:eastAsia="Calibri" w:cs="Arial"/>
          <w:szCs w:val="24"/>
        </w:rPr>
        <w:t>, or DTID</w:t>
      </w:r>
      <w:r w:rsidRPr="00A542D6" w:rsidR="00782AF2">
        <w:rPr>
          <w:rFonts w:eastAsia="Calibri" w:cs="Arial"/>
          <w:szCs w:val="24"/>
        </w:rPr>
        <w:t xml:space="preserve"> number</w:t>
      </w:r>
      <w:r w:rsidRPr="00A542D6" w:rsidR="001C32BF">
        <w:rPr>
          <w:rFonts w:eastAsia="Calibri" w:cs="Arial"/>
          <w:szCs w:val="24"/>
        </w:rPr>
        <w:t xml:space="preserve"> and </w:t>
      </w:r>
      <w:r w:rsidRPr="00A542D6" w:rsidR="007A25CD">
        <w:rPr>
          <w:rFonts w:eastAsia="Calibri" w:cs="Arial"/>
          <w:szCs w:val="24"/>
        </w:rPr>
        <w:t>s</w:t>
      </w:r>
      <w:r w:rsidRPr="00A542D6" w:rsidR="001C32BF">
        <w:rPr>
          <w:rFonts w:eastAsia="Calibri" w:cs="Arial"/>
          <w:szCs w:val="24"/>
        </w:rPr>
        <w:t xml:space="preserve">uffix, as applicable.  All requisitions forwarded from RTD Web to DLA Disposition Services for fulfillment, including Service </w:t>
      </w:r>
      <w:r w:rsidRPr="00A542D6" w:rsidR="007A25CD">
        <w:rPr>
          <w:rFonts w:eastAsia="Calibri" w:cs="Arial"/>
          <w:szCs w:val="24"/>
        </w:rPr>
        <w:t>s</w:t>
      </w:r>
      <w:r w:rsidRPr="00A542D6" w:rsidR="001C32BF">
        <w:rPr>
          <w:rFonts w:eastAsia="Calibri" w:cs="Arial"/>
          <w:szCs w:val="24"/>
        </w:rPr>
        <w:t>ystem requisitions initially submitted without a DTID</w:t>
      </w:r>
      <w:r w:rsidRPr="00A542D6" w:rsidR="00782AF2">
        <w:rPr>
          <w:rFonts w:eastAsia="Calibri" w:cs="Arial"/>
          <w:szCs w:val="24"/>
        </w:rPr>
        <w:t xml:space="preserve"> number</w:t>
      </w:r>
      <w:r w:rsidRPr="00A542D6" w:rsidR="001C32BF">
        <w:rPr>
          <w:rFonts w:eastAsia="Calibri" w:cs="Arial"/>
          <w:szCs w:val="24"/>
        </w:rPr>
        <w:t xml:space="preserve">, </w:t>
      </w:r>
      <w:r w:rsidRPr="00A542D6" w:rsidR="00AC59FB">
        <w:rPr>
          <w:rFonts w:eastAsia="Calibri" w:cs="Arial"/>
          <w:szCs w:val="24"/>
        </w:rPr>
        <w:t>will</w:t>
      </w:r>
      <w:r w:rsidRPr="00A542D6" w:rsidR="001C32BF">
        <w:rPr>
          <w:rFonts w:eastAsia="Calibri" w:cs="Arial"/>
          <w:szCs w:val="24"/>
        </w:rPr>
        <w:t xml:space="preserve"> cite a DTID</w:t>
      </w:r>
      <w:r w:rsidRPr="00A542D6" w:rsidR="00782AF2">
        <w:rPr>
          <w:rFonts w:eastAsia="Calibri" w:cs="Arial"/>
          <w:szCs w:val="24"/>
        </w:rPr>
        <w:t xml:space="preserve"> number</w:t>
      </w:r>
      <w:r w:rsidRPr="00A542D6" w:rsidR="001C32BF">
        <w:rPr>
          <w:rFonts w:eastAsia="Calibri" w:cs="Arial"/>
          <w:szCs w:val="24"/>
        </w:rPr>
        <w:t>, or DTID</w:t>
      </w:r>
      <w:r w:rsidRPr="00A542D6" w:rsidR="00782AF2">
        <w:rPr>
          <w:rFonts w:eastAsia="Calibri" w:cs="Arial"/>
          <w:szCs w:val="24"/>
        </w:rPr>
        <w:t xml:space="preserve"> number </w:t>
      </w:r>
      <w:r w:rsidRPr="00A542D6" w:rsidR="001C32BF">
        <w:rPr>
          <w:rFonts w:eastAsia="Calibri" w:cs="Arial"/>
          <w:szCs w:val="24"/>
        </w:rPr>
        <w:t xml:space="preserve">and </w:t>
      </w:r>
      <w:r w:rsidRPr="00A542D6" w:rsidR="007A25CD">
        <w:rPr>
          <w:rFonts w:eastAsia="Calibri" w:cs="Arial"/>
          <w:szCs w:val="24"/>
        </w:rPr>
        <w:t>s</w:t>
      </w:r>
      <w:r w:rsidRPr="00A542D6" w:rsidR="001C32BF">
        <w:rPr>
          <w:rFonts w:eastAsia="Calibri" w:cs="Arial"/>
          <w:szCs w:val="24"/>
        </w:rPr>
        <w:t>uffix, as applicable.</w:t>
      </w:r>
      <w:r w:rsidRPr="00A542D6" w:rsidR="004F470E">
        <w:rPr>
          <w:rFonts w:eastAsia="Calibri" w:cs="Arial"/>
          <w:szCs w:val="24"/>
        </w:rPr>
        <w:t xml:space="preserve">  </w:t>
      </w:r>
    </w:p>
    <w:p w:rsidRPr="00A542D6" w:rsidR="001C32BF" w:rsidP="00067C6E" w:rsidRDefault="00A275DB" w14:paraId="7BDB78B5" w14:textId="0C98385E">
      <w:pPr>
        <w:tabs>
          <w:tab w:val="left" w:pos="540"/>
          <w:tab w:val="left" w:pos="1080"/>
          <w:tab w:val="left" w:pos="1620"/>
          <w:tab w:val="left" w:pos="2160"/>
          <w:tab w:val="left" w:pos="2700"/>
          <w:tab w:val="left" w:pos="3240"/>
          <w:tab w:val="left" w:pos="3528"/>
        </w:tabs>
        <w:spacing w:after="240"/>
        <w:outlineLvl w:val="1"/>
        <w:rPr>
          <w:rFonts w:eastAsia="Calibri" w:cs="Arial"/>
          <w:szCs w:val="24"/>
        </w:rPr>
      </w:pPr>
      <w:r w:rsidRPr="00A542D6">
        <w:rPr>
          <w:rFonts w:eastAsia="Calibri" w:cs="Arial"/>
          <w:szCs w:val="24"/>
        </w:rPr>
        <w:tab/>
      </w:r>
      <w:r w:rsidRPr="00A542D6" w:rsidR="008375AD">
        <w:rPr>
          <w:rFonts w:eastAsia="Calibri" w:cs="Arial"/>
          <w:szCs w:val="24"/>
        </w:rPr>
        <w:tab/>
      </w:r>
      <w:r w:rsidRPr="00A542D6" w:rsidR="008375AD">
        <w:rPr>
          <w:rFonts w:eastAsia="Calibri" w:cs="Arial"/>
          <w:szCs w:val="24"/>
        </w:rPr>
        <w:tab/>
      </w:r>
      <w:r w:rsidRPr="00A542D6" w:rsidR="00D172B8">
        <w:rPr>
          <w:rFonts w:eastAsia="Calibri" w:cs="Arial"/>
          <w:szCs w:val="24"/>
        </w:rPr>
        <w:t>C16.2.</w:t>
      </w:r>
      <w:r w:rsidRPr="00A542D6" w:rsidR="001C32BF">
        <w:rPr>
          <w:rFonts w:eastAsia="Calibri" w:cs="Arial"/>
          <w:szCs w:val="24"/>
        </w:rPr>
        <w:t xml:space="preserve">2.1.4.  </w:t>
      </w:r>
      <w:r w:rsidRPr="00A542D6" w:rsidR="001C32BF">
        <w:rPr>
          <w:rFonts w:eastAsia="Calibri" w:cs="Arial"/>
          <w:szCs w:val="24"/>
          <w:u w:val="single"/>
        </w:rPr>
        <w:t>Want Lists</w:t>
      </w:r>
      <w:r w:rsidRPr="00A542D6" w:rsidR="001C32BF">
        <w:rPr>
          <w:rFonts w:eastAsia="Calibri" w:cs="Arial"/>
          <w:szCs w:val="24"/>
        </w:rPr>
        <w:t xml:space="preserve">.  RTD Web customers </w:t>
      </w:r>
      <w:proofErr w:type="gramStart"/>
      <w:r w:rsidRPr="00A542D6" w:rsidR="001C32BF">
        <w:rPr>
          <w:rFonts w:eastAsia="Calibri" w:cs="Arial"/>
          <w:szCs w:val="24"/>
        </w:rPr>
        <w:t>are able to</w:t>
      </w:r>
      <w:proofErr w:type="gramEnd"/>
      <w:r w:rsidRPr="00A542D6" w:rsidR="001C32BF">
        <w:rPr>
          <w:rFonts w:eastAsia="Calibri" w:cs="Arial"/>
          <w:szCs w:val="24"/>
        </w:rPr>
        <w:t xml:space="preserve"> set up customized want</w:t>
      </w:r>
      <w:r w:rsidRPr="00A542D6" w:rsidR="00A145DE">
        <w:rPr>
          <w:rFonts w:eastAsia="Calibri" w:cs="Arial"/>
          <w:szCs w:val="24"/>
        </w:rPr>
        <w:t xml:space="preserve"> </w:t>
      </w:r>
      <w:r w:rsidRPr="00A542D6" w:rsidR="001C32BF">
        <w:rPr>
          <w:rFonts w:eastAsia="Calibri" w:cs="Arial"/>
          <w:szCs w:val="24"/>
        </w:rPr>
        <w:t xml:space="preserve">lists within RTD Web.  Want </w:t>
      </w:r>
      <w:r w:rsidRPr="00A542D6" w:rsidR="00A145DE">
        <w:rPr>
          <w:rFonts w:eastAsia="Calibri" w:cs="Arial"/>
          <w:szCs w:val="24"/>
        </w:rPr>
        <w:t>l</w:t>
      </w:r>
      <w:r w:rsidRPr="00A542D6" w:rsidR="001C32BF">
        <w:rPr>
          <w:rFonts w:eastAsia="Calibri" w:cs="Arial"/>
          <w:szCs w:val="24"/>
        </w:rPr>
        <w:t>ists enable an automatic search of inventory and provide e</w:t>
      </w:r>
      <w:r w:rsidRPr="00A542D6" w:rsidR="00A145DE">
        <w:rPr>
          <w:rFonts w:eastAsia="Calibri" w:cs="Arial"/>
          <w:szCs w:val="24"/>
        </w:rPr>
        <w:t>-</w:t>
      </w:r>
      <w:r w:rsidRPr="00A542D6" w:rsidR="001C32BF">
        <w:rPr>
          <w:rFonts w:eastAsia="Calibri" w:cs="Arial"/>
          <w:szCs w:val="24"/>
        </w:rPr>
        <w:t xml:space="preserve">mail notification if the specific property becomes available.  Customers </w:t>
      </w:r>
      <w:r w:rsidRPr="00A542D6" w:rsidR="00AC59FB">
        <w:rPr>
          <w:rFonts w:eastAsia="Calibri" w:cs="Arial"/>
          <w:szCs w:val="24"/>
        </w:rPr>
        <w:t>will</w:t>
      </w:r>
      <w:r w:rsidRPr="00A542D6" w:rsidR="001C32BF">
        <w:rPr>
          <w:rFonts w:eastAsia="Calibri" w:cs="Arial"/>
          <w:szCs w:val="24"/>
        </w:rPr>
        <w:t xml:space="preserve"> log in to RTD Web to initiate the requisition </w:t>
      </w:r>
      <w:proofErr w:type="gramStart"/>
      <w:r w:rsidRPr="00A542D6" w:rsidR="001C32BF">
        <w:rPr>
          <w:rFonts w:eastAsia="Calibri" w:cs="Arial"/>
          <w:szCs w:val="24"/>
        </w:rPr>
        <w:t>request, or</w:t>
      </w:r>
      <w:proofErr w:type="gramEnd"/>
      <w:r w:rsidRPr="00A542D6" w:rsidR="001C32BF">
        <w:rPr>
          <w:rFonts w:eastAsia="Calibri" w:cs="Arial"/>
          <w:szCs w:val="24"/>
        </w:rPr>
        <w:t xml:space="preserve"> generate a requisition from the Service supply system. </w:t>
      </w:r>
      <w:r w:rsidRPr="00A542D6" w:rsidR="004F470E">
        <w:rPr>
          <w:rFonts w:eastAsia="Calibri" w:cs="Arial"/>
          <w:szCs w:val="24"/>
        </w:rPr>
        <w:t xml:space="preserve"> </w:t>
      </w:r>
    </w:p>
    <w:p w:rsidRPr="00A542D6" w:rsidR="001C32BF" w:rsidP="00816990" w:rsidRDefault="001C32BF" w14:paraId="7BDB78B6" w14:textId="70011C70">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sidR="00A275DB">
        <w:rPr>
          <w:rFonts w:eastAsia="Calibri" w:cs="Arial"/>
          <w:szCs w:val="24"/>
        </w:rPr>
        <w:tab/>
      </w:r>
      <w:r w:rsidRPr="00A542D6" w:rsidR="00D172B8">
        <w:rPr>
          <w:rFonts w:eastAsia="Calibri" w:cs="Arial"/>
          <w:szCs w:val="24"/>
        </w:rPr>
        <w:t>C16.2.</w:t>
      </w:r>
      <w:r w:rsidRPr="00A542D6">
        <w:rPr>
          <w:rFonts w:eastAsia="Calibri" w:cs="Arial"/>
          <w:szCs w:val="24"/>
        </w:rPr>
        <w:t xml:space="preserve">2.2.  </w:t>
      </w:r>
      <w:r w:rsidRPr="00A542D6">
        <w:rPr>
          <w:rFonts w:eastAsia="Calibri" w:cs="Arial"/>
          <w:szCs w:val="24"/>
          <w:u w:val="single"/>
        </w:rPr>
        <w:t>Submission of Service System Generated Requisitions</w:t>
      </w:r>
      <w:r w:rsidRPr="00A542D6">
        <w:rPr>
          <w:rFonts w:eastAsia="Calibri" w:cs="Arial"/>
          <w:szCs w:val="24"/>
        </w:rPr>
        <w:t xml:space="preserve">.  RTD Web </w:t>
      </w:r>
      <w:r w:rsidRPr="00A542D6" w:rsidR="00AC59FB">
        <w:rPr>
          <w:rFonts w:eastAsia="Calibri" w:cs="Arial"/>
          <w:szCs w:val="24"/>
        </w:rPr>
        <w:t>will</w:t>
      </w:r>
      <w:r w:rsidRPr="00A542D6">
        <w:rPr>
          <w:rFonts w:eastAsia="Calibri" w:cs="Arial"/>
          <w:szCs w:val="24"/>
        </w:rPr>
        <w:t xml:space="preserve"> provide a daily asset inventory file to </w:t>
      </w:r>
      <w:r w:rsidRPr="00A542D6" w:rsidR="00782B64">
        <w:rPr>
          <w:rFonts w:eastAsia="Calibri" w:cs="Arial"/>
          <w:szCs w:val="24"/>
        </w:rPr>
        <w:t>DAAS</w:t>
      </w:r>
      <w:r w:rsidRPr="00A542D6">
        <w:rPr>
          <w:rFonts w:eastAsia="Calibri" w:cs="Arial"/>
          <w:szCs w:val="24"/>
        </w:rPr>
        <w:t xml:space="preserve"> to enable the Services to generate </w:t>
      </w:r>
      <w:r w:rsidRPr="00A542D6" w:rsidR="00B63AE5">
        <w:rPr>
          <w:rFonts w:eastAsia="Calibri" w:cs="Arial"/>
          <w:szCs w:val="24"/>
        </w:rPr>
        <w:t xml:space="preserve">DLMS or </w:t>
      </w:r>
      <w:r w:rsidRPr="00A542D6" w:rsidR="00A145DE">
        <w:rPr>
          <w:rFonts w:eastAsia="Calibri" w:cs="Arial"/>
          <w:szCs w:val="24"/>
        </w:rPr>
        <w:t>legacy 80-</w:t>
      </w:r>
      <w:r w:rsidRPr="00A542D6" w:rsidR="00EB1C3F">
        <w:rPr>
          <w:rFonts w:eastAsia="Calibri" w:cs="Arial"/>
          <w:szCs w:val="24"/>
        </w:rPr>
        <w:t xml:space="preserve">record position </w:t>
      </w:r>
      <w:r w:rsidRPr="00A542D6" w:rsidR="00A145DE">
        <w:rPr>
          <w:rFonts w:eastAsia="Calibri" w:cs="Arial"/>
          <w:szCs w:val="24"/>
        </w:rPr>
        <w:t xml:space="preserve">format </w:t>
      </w:r>
      <w:r w:rsidRPr="00A542D6">
        <w:rPr>
          <w:rFonts w:eastAsia="Calibri" w:cs="Arial"/>
          <w:szCs w:val="24"/>
        </w:rPr>
        <w:t xml:space="preserve">requisitions originating from their own supply systems based on the asset inventory file.  </w:t>
      </w:r>
      <w:r w:rsidRPr="00A542D6" w:rsidR="00782B64">
        <w:rPr>
          <w:rFonts w:eastAsia="Calibri" w:cs="Arial"/>
          <w:szCs w:val="24"/>
        </w:rPr>
        <w:t>DAAS</w:t>
      </w:r>
      <w:r w:rsidRPr="00A542D6">
        <w:rPr>
          <w:rFonts w:eastAsia="Calibri" w:cs="Arial"/>
          <w:szCs w:val="24"/>
        </w:rPr>
        <w:t xml:space="preserve"> has a documented agreement with each customer to provide the asset inventory file under the Integrated Data Environment (IDE) initiative.  Military Service/Agency supply systems, external to the DLA Disposition Services</w:t>
      </w:r>
      <w:r w:rsidRPr="00A542D6" w:rsidR="00B63AE5">
        <w:rPr>
          <w:rFonts w:eastAsia="Calibri" w:cs="Arial"/>
          <w:szCs w:val="24"/>
        </w:rPr>
        <w:t xml:space="preserve"> </w:t>
      </w:r>
      <w:r w:rsidRPr="00A542D6">
        <w:rPr>
          <w:rFonts w:eastAsia="Calibri" w:cs="Arial"/>
          <w:szCs w:val="24"/>
        </w:rPr>
        <w:t xml:space="preserve">RTD Web, may direct requisitions to DLA Disposition Services </w:t>
      </w:r>
      <w:r w:rsidRPr="00A542D6" w:rsidR="00237024">
        <w:rPr>
          <w:rFonts w:eastAsia="Calibri" w:cs="Arial"/>
          <w:szCs w:val="24"/>
        </w:rPr>
        <w:t>Routing Identifier Code (</w:t>
      </w:r>
      <w:r w:rsidRPr="00A542D6">
        <w:rPr>
          <w:rFonts w:eastAsia="Calibri" w:cs="Arial"/>
          <w:szCs w:val="24"/>
        </w:rPr>
        <w:t>RIC</w:t>
      </w:r>
      <w:r w:rsidRPr="00A542D6" w:rsidR="00237024">
        <w:rPr>
          <w:rFonts w:eastAsia="Calibri" w:cs="Arial"/>
          <w:szCs w:val="24"/>
        </w:rPr>
        <w:t>)</w:t>
      </w:r>
      <w:r w:rsidRPr="00A542D6">
        <w:rPr>
          <w:rFonts w:eastAsia="Calibri" w:cs="Arial"/>
          <w:szCs w:val="24"/>
        </w:rPr>
        <w:t xml:space="preserve"> S9D without regard to specific DTID numbers contained within DLA Disposition Services’ inventory.  These requisitions </w:t>
      </w:r>
      <w:r w:rsidRPr="00A542D6" w:rsidR="00AC59FB">
        <w:rPr>
          <w:rFonts w:eastAsia="Calibri" w:cs="Arial"/>
          <w:szCs w:val="24"/>
        </w:rPr>
        <w:t>will</w:t>
      </w:r>
      <w:r w:rsidRPr="00A542D6">
        <w:rPr>
          <w:rFonts w:eastAsia="Calibri" w:cs="Arial"/>
          <w:szCs w:val="24"/>
        </w:rPr>
        <w:t xml:space="preserve"> be forwarded by </w:t>
      </w:r>
      <w:r w:rsidRPr="00A542D6" w:rsidR="00782B64">
        <w:rPr>
          <w:rFonts w:eastAsia="Calibri" w:cs="Arial"/>
          <w:szCs w:val="24"/>
        </w:rPr>
        <w:t>DAAS</w:t>
      </w:r>
      <w:r w:rsidRPr="00A542D6">
        <w:rPr>
          <w:rFonts w:eastAsia="Calibri" w:cs="Arial"/>
          <w:szCs w:val="24"/>
        </w:rPr>
        <w:t xml:space="preserve"> to the RTD Web for processing.  </w:t>
      </w:r>
    </w:p>
    <w:p w:rsidRPr="00A542D6" w:rsidR="00985DF0" w:rsidP="00816990" w:rsidRDefault="00A275DB" w14:paraId="7BDB78B7" w14:textId="251F4513">
      <w:pPr>
        <w:tabs>
          <w:tab w:val="left" w:pos="540"/>
          <w:tab w:val="left" w:pos="1080"/>
          <w:tab w:val="left" w:pos="1620"/>
          <w:tab w:val="left" w:pos="2160"/>
          <w:tab w:val="left" w:pos="2700"/>
          <w:tab w:val="left" w:pos="3240"/>
          <w:tab w:val="left" w:pos="3528"/>
        </w:tabs>
        <w:spacing w:after="240"/>
        <w:rPr>
          <w:rFonts w:eastAsia="Calibri" w:cs="Arial"/>
          <w:szCs w:val="24"/>
          <w:shd w:val="clear" w:color="auto" w:fill="C2D69B"/>
        </w:rPr>
      </w:pPr>
      <w:r w:rsidRPr="00A542D6">
        <w:rPr>
          <w:rFonts w:eastAsia="Calibri" w:cs="Arial"/>
          <w:szCs w:val="24"/>
        </w:rPr>
        <w:tab/>
      </w:r>
      <w:r w:rsidRPr="00A542D6" w:rsidR="008375AD">
        <w:rPr>
          <w:rFonts w:eastAsia="Calibri" w:cs="Arial"/>
          <w:szCs w:val="24"/>
        </w:rPr>
        <w:tab/>
      </w:r>
      <w:r w:rsidRPr="00A542D6" w:rsidR="00D172B8">
        <w:rPr>
          <w:rFonts w:eastAsia="Calibri" w:cs="Arial"/>
          <w:szCs w:val="24"/>
        </w:rPr>
        <w:t>C16.2.</w:t>
      </w:r>
      <w:r w:rsidRPr="00A542D6" w:rsidR="001C32BF">
        <w:rPr>
          <w:rFonts w:eastAsia="Calibri" w:cs="Arial"/>
          <w:szCs w:val="24"/>
        </w:rPr>
        <w:t xml:space="preserve">2.3.  </w:t>
      </w:r>
      <w:r w:rsidRPr="00A542D6" w:rsidR="001C32BF">
        <w:rPr>
          <w:rFonts w:eastAsia="Calibri" w:cs="Arial"/>
          <w:szCs w:val="24"/>
          <w:u w:val="single"/>
        </w:rPr>
        <w:t xml:space="preserve">RTD </w:t>
      </w:r>
      <w:r w:rsidRPr="00A542D6" w:rsidR="00A145DE">
        <w:rPr>
          <w:rFonts w:eastAsia="Calibri" w:cs="Arial"/>
          <w:szCs w:val="24"/>
          <w:u w:val="single"/>
        </w:rPr>
        <w:t xml:space="preserve">Web </w:t>
      </w:r>
      <w:r w:rsidRPr="00A542D6" w:rsidR="001C32BF">
        <w:rPr>
          <w:rFonts w:eastAsia="Calibri" w:cs="Arial"/>
          <w:szCs w:val="24"/>
          <w:u w:val="single"/>
        </w:rPr>
        <w:t>Generated Requisitions</w:t>
      </w:r>
      <w:r w:rsidRPr="00A542D6" w:rsidR="001C32BF">
        <w:rPr>
          <w:rFonts w:eastAsia="Calibri" w:cs="Arial"/>
          <w:szCs w:val="24"/>
        </w:rPr>
        <w:t>.  Items that are within the reutilization cycles are reported daily by DLA Disposition Services via a property characteristic flat file to RTD Web when the Screening Cycle Code is</w:t>
      </w:r>
      <w:r w:rsidRPr="00A542D6" w:rsidR="00EF274C">
        <w:rPr>
          <w:rFonts w:eastAsia="Calibri" w:cs="Arial"/>
          <w:szCs w:val="24"/>
        </w:rPr>
        <w:t xml:space="preserve"> either</w:t>
      </w:r>
      <w:r w:rsidRPr="00A542D6" w:rsidR="001C32BF">
        <w:rPr>
          <w:rFonts w:eastAsia="Calibri" w:cs="Arial"/>
          <w:szCs w:val="24"/>
        </w:rPr>
        <w:t xml:space="preserve"> </w:t>
      </w:r>
      <w:r w:rsidRPr="00A542D6" w:rsidR="00EF274C">
        <w:rPr>
          <w:rFonts w:eastAsia="Calibri" w:cs="Arial"/>
          <w:szCs w:val="24"/>
        </w:rPr>
        <w:t xml:space="preserve">DOD </w:t>
      </w:r>
      <w:r w:rsidRPr="00A542D6" w:rsidR="001C32BF">
        <w:rPr>
          <w:rFonts w:eastAsia="Calibri" w:cs="Arial"/>
          <w:szCs w:val="24"/>
        </w:rPr>
        <w:t xml:space="preserve">or RTD2.  This daily file to the RTD Web notifies the Web application of the available items.  RTD Web maintains rules </w:t>
      </w:r>
      <w:r w:rsidRPr="00A542D6" w:rsidR="00A145DE">
        <w:rPr>
          <w:rFonts w:eastAsia="Calibri" w:cs="Arial"/>
          <w:szCs w:val="24"/>
        </w:rPr>
        <w:t xml:space="preserve">that </w:t>
      </w:r>
      <w:r w:rsidRPr="00A542D6" w:rsidR="001C32BF">
        <w:rPr>
          <w:rFonts w:eastAsia="Calibri" w:cs="Arial"/>
          <w:szCs w:val="24"/>
        </w:rPr>
        <w:t xml:space="preserve">determine eligibility to requisition specific items.  For all requisitions prepared/generated within RTD Web, the document numbers </w:t>
      </w:r>
      <w:r w:rsidRPr="00A542D6" w:rsidR="00AC59FB">
        <w:rPr>
          <w:rFonts w:eastAsia="Calibri" w:cs="Arial"/>
          <w:szCs w:val="24"/>
        </w:rPr>
        <w:t>will</w:t>
      </w:r>
      <w:r w:rsidRPr="00A542D6" w:rsidR="001C32BF">
        <w:rPr>
          <w:rFonts w:eastAsia="Calibri" w:cs="Arial"/>
          <w:szCs w:val="24"/>
        </w:rPr>
        <w:t xml:space="preserve"> be constructed using the customer’s </w:t>
      </w:r>
      <w:r w:rsidRPr="00A542D6" w:rsidR="00627719">
        <w:rPr>
          <w:rFonts w:eastAsia="Calibri" w:cs="Arial"/>
          <w:szCs w:val="24"/>
        </w:rPr>
        <w:t>D</w:t>
      </w:r>
      <w:r w:rsidRPr="00A542D6" w:rsidR="00A145DE">
        <w:rPr>
          <w:rFonts w:eastAsia="Calibri" w:cs="Arial"/>
          <w:szCs w:val="24"/>
        </w:rPr>
        <w:t>o</w:t>
      </w:r>
      <w:r w:rsidRPr="00A542D6" w:rsidR="00627719">
        <w:rPr>
          <w:rFonts w:eastAsia="Calibri" w:cs="Arial"/>
          <w:szCs w:val="24"/>
        </w:rPr>
        <w:t>DAAC</w:t>
      </w:r>
      <w:r w:rsidRPr="00A542D6" w:rsidR="001C32BF">
        <w:rPr>
          <w:rFonts w:eastAsia="Calibri" w:cs="Arial"/>
          <w:szCs w:val="24"/>
        </w:rPr>
        <w:t xml:space="preserve">, the current </w:t>
      </w:r>
      <w:r w:rsidRPr="00A542D6" w:rsidR="00A145DE">
        <w:rPr>
          <w:rFonts w:eastAsia="Calibri" w:cs="Arial"/>
          <w:szCs w:val="24"/>
        </w:rPr>
        <w:t>o</w:t>
      </w:r>
      <w:r w:rsidRPr="00A542D6" w:rsidR="001C32BF">
        <w:rPr>
          <w:rFonts w:eastAsia="Calibri" w:cs="Arial"/>
          <w:szCs w:val="24"/>
        </w:rPr>
        <w:t xml:space="preserve">rdinal date, and a serial number. </w:t>
      </w:r>
      <w:r w:rsidRPr="00A542D6" w:rsidR="00275617">
        <w:rPr>
          <w:rFonts w:eastAsia="Calibri" w:cs="Arial"/>
          <w:szCs w:val="24"/>
        </w:rPr>
        <w:t xml:space="preserve"> The serial number may begin with a specific letter value based upon the applicable business process as directed below.</w:t>
      </w:r>
      <w:r w:rsidRPr="00A542D6" w:rsidR="004F470E">
        <w:rPr>
          <w:rFonts w:eastAsia="Calibri" w:cs="Arial"/>
          <w:szCs w:val="24"/>
        </w:rPr>
        <w:t xml:space="preserve">  </w:t>
      </w:r>
    </w:p>
    <w:p w:rsidRPr="00A542D6" w:rsidR="001C32BF" w:rsidP="00AC2F14" w:rsidRDefault="001C32BF" w14:paraId="7BDB78B8" w14:textId="439A6669">
      <w:pPr>
        <w:tabs>
          <w:tab w:val="left" w:pos="540"/>
          <w:tab w:val="left" w:pos="1080"/>
          <w:tab w:val="left" w:pos="1620"/>
          <w:tab w:val="left" w:pos="2160"/>
          <w:tab w:val="left" w:pos="2700"/>
          <w:tab w:val="left" w:pos="3240"/>
          <w:tab w:val="left" w:pos="3528"/>
          <w:tab w:val="left" w:pos="9540"/>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EE5F93">
        <w:rPr>
          <w:rFonts w:eastAsia="Calibri" w:cs="Arial"/>
          <w:szCs w:val="24"/>
        </w:rPr>
        <w:tab/>
      </w:r>
      <w:r w:rsidRPr="00A542D6" w:rsidR="00D172B8">
        <w:rPr>
          <w:rFonts w:eastAsia="Calibri" w:cs="Arial"/>
          <w:szCs w:val="24"/>
        </w:rPr>
        <w:t>C16.2.</w:t>
      </w:r>
      <w:r w:rsidRPr="00A542D6">
        <w:rPr>
          <w:rFonts w:eastAsia="Calibri" w:cs="Arial"/>
          <w:szCs w:val="24"/>
        </w:rPr>
        <w:t xml:space="preserve">2.3.1.  </w:t>
      </w:r>
      <w:r w:rsidRPr="00A542D6">
        <w:rPr>
          <w:rFonts w:eastAsia="Calibri" w:cs="Arial"/>
          <w:szCs w:val="24"/>
          <w:u w:val="single"/>
        </w:rPr>
        <w:t>Submission of Requisitions for Items Identified to a Container</w:t>
      </w:r>
      <w:r w:rsidRPr="00A542D6">
        <w:rPr>
          <w:rFonts w:eastAsia="Calibri" w:cs="Arial"/>
          <w:szCs w:val="24"/>
        </w:rPr>
        <w:t xml:space="preserve">.  To facilitate RTD, DLA Disposition Services employs a containerization process whereby the </w:t>
      </w:r>
      <w:r w:rsidRPr="00A542D6" w:rsidR="00782AF2">
        <w:rPr>
          <w:rFonts w:eastAsia="Calibri" w:cs="Arial"/>
          <w:szCs w:val="24"/>
        </w:rPr>
        <w:t>DTID number or DTID number and suffix</w:t>
      </w:r>
      <w:r w:rsidRPr="00A542D6" w:rsidR="00330C5A">
        <w:rPr>
          <w:rFonts w:eastAsia="Calibri" w:cs="Arial"/>
          <w:szCs w:val="24"/>
        </w:rPr>
        <w:t xml:space="preserve">, </w:t>
      </w:r>
      <w:r w:rsidRPr="00A542D6">
        <w:rPr>
          <w:rFonts w:eastAsia="Calibri" w:cs="Arial"/>
          <w:szCs w:val="24"/>
        </w:rPr>
        <w:t xml:space="preserve">of similar turned-in items is associated to a container and made visible to customers.  Using this visibility, customers have the option of requisitioning </w:t>
      </w:r>
      <w:r w:rsidRPr="00A542D6" w:rsidR="00A145DE">
        <w:rPr>
          <w:rFonts w:eastAsia="Calibri" w:cs="Arial"/>
          <w:szCs w:val="24"/>
        </w:rPr>
        <w:t xml:space="preserve">either </w:t>
      </w:r>
      <w:r w:rsidRPr="00A542D6">
        <w:rPr>
          <w:rFonts w:eastAsia="Calibri" w:cs="Arial"/>
          <w:szCs w:val="24"/>
        </w:rPr>
        <w:t xml:space="preserve">the whole container </w:t>
      </w:r>
      <w:r w:rsidRPr="00A542D6" w:rsidR="00A145DE">
        <w:rPr>
          <w:rFonts w:eastAsia="Calibri" w:cs="Arial"/>
          <w:szCs w:val="24"/>
        </w:rPr>
        <w:t>(</w:t>
      </w:r>
      <w:r w:rsidRPr="00A542D6">
        <w:rPr>
          <w:rFonts w:eastAsia="Calibri" w:cs="Arial"/>
          <w:szCs w:val="24"/>
        </w:rPr>
        <w:t xml:space="preserve">through RTD </w:t>
      </w:r>
      <w:r w:rsidRPr="00A542D6" w:rsidR="00A145DE">
        <w:rPr>
          <w:rFonts w:eastAsia="Calibri" w:cs="Arial"/>
          <w:szCs w:val="24"/>
        </w:rPr>
        <w:t xml:space="preserve">Web </w:t>
      </w:r>
      <w:r w:rsidRPr="00A542D6">
        <w:rPr>
          <w:rFonts w:eastAsia="Calibri" w:cs="Arial"/>
          <w:szCs w:val="24"/>
        </w:rPr>
        <w:t>only</w:t>
      </w:r>
      <w:r w:rsidRPr="00A542D6" w:rsidR="00A145DE">
        <w:rPr>
          <w:rFonts w:eastAsia="Calibri" w:cs="Arial"/>
          <w:szCs w:val="24"/>
        </w:rPr>
        <w:t>)</w:t>
      </w:r>
      <w:r w:rsidRPr="00A542D6">
        <w:rPr>
          <w:rFonts w:eastAsia="Calibri" w:cs="Arial"/>
          <w:szCs w:val="24"/>
        </w:rPr>
        <w:t xml:space="preserve"> or </w:t>
      </w:r>
      <w:r w:rsidRPr="00A542D6" w:rsidR="00070D23">
        <w:rPr>
          <w:rFonts w:eastAsia="Calibri" w:cs="Arial"/>
          <w:szCs w:val="24"/>
        </w:rPr>
        <w:t xml:space="preserve">specific </w:t>
      </w:r>
      <w:r w:rsidRPr="00A542D6">
        <w:rPr>
          <w:rFonts w:eastAsia="Calibri" w:cs="Arial"/>
          <w:szCs w:val="24"/>
        </w:rPr>
        <w:t xml:space="preserve">items from within the container.  A separate requisition identifying the </w:t>
      </w:r>
      <w:r w:rsidRPr="00A542D6" w:rsidR="002B4C70">
        <w:rPr>
          <w:rFonts w:eastAsia="Calibri" w:cs="Arial"/>
          <w:szCs w:val="24"/>
        </w:rPr>
        <w:t>d</w:t>
      </w:r>
      <w:r w:rsidRPr="00A542D6">
        <w:rPr>
          <w:rFonts w:eastAsia="Calibri" w:cs="Arial"/>
          <w:szCs w:val="24"/>
        </w:rPr>
        <w:t xml:space="preserve">isposition </w:t>
      </w:r>
      <w:r w:rsidRPr="00A542D6" w:rsidR="002B4C70">
        <w:rPr>
          <w:rFonts w:eastAsia="Calibri" w:cs="Arial"/>
          <w:szCs w:val="24"/>
        </w:rPr>
        <w:t>s</w:t>
      </w:r>
      <w:r w:rsidRPr="00A542D6" w:rsidR="00070D23">
        <w:rPr>
          <w:rFonts w:eastAsia="Calibri" w:cs="Arial"/>
          <w:szCs w:val="24"/>
        </w:rPr>
        <w:t xml:space="preserve">ervices </w:t>
      </w:r>
      <w:r w:rsidRPr="00A542D6" w:rsidR="002B4C70">
        <w:rPr>
          <w:rFonts w:eastAsia="Calibri" w:cs="Arial"/>
          <w:szCs w:val="24"/>
        </w:rPr>
        <w:t>c</w:t>
      </w:r>
      <w:r w:rsidRPr="00A542D6">
        <w:rPr>
          <w:rFonts w:eastAsia="Calibri" w:cs="Arial"/>
          <w:szCs w:val="24"/>
        </w:rPr>
        <w:t xml:space="preserve">ontainer </w:t>
      </w:r>
      <w:r w:rsidRPr="00A542D6" w:rsidR="00B63AE5">
        <w:rPr>
          <w:rFonts w:eastAsia="Calibri" w:cs="Arial"/>
          <w:szCs w:val="24"/>
        </w:rPr>
        <w:t>identification (</w:t>
      </w:r>
      <w:r w:rsidRPr="00A542D6">
        <w:rPr>
          <w:rFonts w:eastAsia="Calibri" w:cs="Arial"/>
          <w:szCs w:val="24"/>
        </w:rPr>
        <w:t>ID</w:t>
      </w:r>
      <w:r w:rsidRPr="00A542D6" w:rsidR="00B63AE5">
        <w:rPr>
          <w:rFonts w:eastAsia="Calibri" w:cs="Arial"/>
          <w:szCs w:val="24"/>
        </w:rPr>
        <w:t>)</w:t>
      </w:r>
      <w:r w:rsidRPr="00A542D6">
        <w:rPr>
          <w:rFonts w:eastAsia="Calibri" w:cs="Arial"/>
          <w:szCs w:val="24"/>
        </w:rPr>
        <w:t xml:space="preserve"> is sent for each item ordered by the customer</w:t>
      </w:r>
      <w:r w:rsidRPr="00A542D6" w:rsidR="00B474D4">
        <w:rPr>
          <w:rFonts w:eastAsia="Calibri" w:cs="Arial"/>
          <w:szCs w:val="24"/>
        </w:rPr>
        <w:t>.</w:t>
      </w:r>
      <w:r w:rsidRPr="00A542D6">
        <w:rPr>
          <w:rFonts w:eastAsia="Calibri" w:cs="Arial"/>
          <w:szCs w:val="24"/>
        </w:rPr>
        <w:t xml:space="preserve">  If the customer selects the entire container, a separate requisition is still generated for each item within the container. </w:t>
      </w:r>
      <w:r w:rsidRPr="00A542D6" w:rsidR="00985DF0">
        <w:rPr>
          <w:rFonts w:eastAsia="Calibri" w:cs="Arial"/>
          <w:szCs w:val="24"/>
        </w:rPr>
        <w:t xml:space="preserve"> Where multiple document numbers are needed to support customers ordering containerized property, the RTD Web-generated document number </w:t>
      </w:r>
      <w:r w:rsidRPr="00A542D6" w:rsidR="00AC59FB">
        <w:rPr>
          <w:rFonts w:eastAsia="Calibri" w:cs="Arial"/>
          <w:szCs w:val="24"/>
        </w:rPr>
        <w:t>will</w:t>
      </w:r>
      <w:r w:rsidRPr="00A542D6" w:rsidR="00985DF0">
        <w:rPr>
          <w:rFonts w:eastAsia="Calibri" w:cs="Arial"/>
          <w:szCs w:val="24"/>
        </w:rPr>
        <w:t xml:space="preserve"> assign serial numbers beginning with </w:t>
      </w:r>
      <w:r w:rsidRPr="00A542D6" w:rsidR="006844B6">
        <w:rPr>
          <w:rFonts w:eastAsia="Calibri" w:cs="Arial"/>
          <w:szCs w:val="24"/>
        </w:rPr>
        <w:t xml:space="preserve">utilization code </w:t>
      </w:r>
      <w:r w:rsidRPr="00A542D6" w:rsidR="00985DF0">
        <w:rPr>
          <w:rFonts w:eastAsia="Calibri" w:cs="Arial"/>
          <w:szCs w:val="24"/>
        </w:rPr>
        <w:t xml:space="preserve">R. </w:t>
      </w:r>
      <w:r w:rsidRPr="00A542D6">
        <w:rPr>
          <w:rFonts w:eastAsia="Calibri" w:cs="Arial"/>
          <w:szCs w:val="24"/>
        </w:rPr>
        <w:t xml:space="preserve"> The generation of a distinct document number for each item ordered allows the customer to have visibility and status relative to the processing of each requisition, maintains container synchronization, and facilitates inventory control.  In addition to the </w:t>
      </w:r>
      <w:r w:rsidRPr="00A542D6" w:rsidR="002B4C70">
        <w:rPr>
          <w:rFonts w:eastAsia="Calibri" w:cs="Arial"/>
          <w:szCs w:val="24"/>
        </w:rPr>
        <w:t>d</w:t>
      </w:r>
      <w:r w:rsidRPr="00A542D6">
        <w:rPr>
          <w:rFonts w:eastAsia="Calibri" w:cs="Arial"/>
          <w:szCs w:val="24"/>
        </w:rPr>
        <w:t xml:space="preserve">isposition </w:t>
      </w:r>
      <w:r w:rsidRPr="00A542D6" w:rsidR="002B4C70">
        <w:rPr>
          <w:rFonts w:eastAsia="Calibri" w:cs="Arial"/>
          <w:szCs w:val="24"/>
        </w:rPr>
        <w:t>s</w:t>
      </w:r>
      <w:r w:rsidRPr="00A542D6" w:rsidR="009C6D41">
        <w:rPr>
          <w:rFonts w:eastAsia="Calibri" w:cs="Arial"/>
          <w:szCs w:val="24"/>
        </w:rPr>
        <w:t xml:space="preserve">ervices </w:t>
      </w:r>
      <w:r w:rsidRPr="00A542D6" w:rsidR="002B4C70">
        <w:rPr>
          <w:rFonts w:eastAsia="Calibri" w:cs="Arial"/>
          <w:szCs w:val="24"/>
        </w:rPr>
        <w:t>c</w:t>
      </w:r>
      <w:r w:rsidRPr="00A542D6">
        <w:rPr>
          <w:rFonts w:eastAsia="Calibri" w:cs="Arial"/>
          <w:szCs w:val="24"/>
        </w:rPr>
        <w:t xml:space="preserve">ontainer ID mentioned above, when the customer selects the entire container, each individual </w:t>
      </w:r>
      <w:r w:rsidRPr="00A542D6" w:rsidR="00EB1C3F">
        <w:rPr>
          <w:rFonts w:eastAsia="Calibri" w:cs="Arial"/>
          <w:szCs w:val="24"/>
        </w:rPr>
        <w:t xml:space="preserve">DLMS </w:t>
      </w:r>
      <w:r w:rsidRPr="00A542D6">
        <w:rPr>
          <w:rFonts w:eastAsia="Calibri" w:cs="Arial"/>
          <w:szCs w:val="24"/>
        </w:rPr>
        <w:t xml:space="preserve">511R Requisition (Transaction Type Code A0) </w:t>
      </w:r>
      <w:r w:rsidRPr="00A542D6" w:rsidR="00AC59FB">
        <w:rPr>
          <w:rFonts w:eastAsia="Calibri" w:cs="Arial"/>
          <w:szCs w:val="24"/>
        </w:rPr>
        <w:t>will</w:t>
      </w:r>
      <w:r w:rsidRPr="00A542D6">
        <w:rPr>
          <w:rFonts w:eastAsia="Calibri" w:cs="Arial"/>
          <w:szCs w:val="24"/>
        </w:rPr>
        <w:t xml:space="preserve"> include an indicator </w:t>
      </w:r>
      <w:r w:rsidRPr="00A542D6" w:rsidR="00C40616">
        <w:rPr>
          <w:rFonts w:eastAsia="Calibri" w:cs="Arial"/>
          <w:szCs w:val="24"/>
        </w:rPr>
        <w:t>(</w:t>
      </w:r>
      <w:r w:rsidRPr="00A542D6" w:rsidR="007806AB">
        <w:rPr>
          <w:rFonts w:eastAsia="Calibri" w:cs="Arial"/>
          <w:szCs w:val="24"/>
        </w:rPr>
        <w:t xml:space="preserve">i.e., </w:t>
      </w:r>
      <w:r w:rsidRPr="00A542D6" w:rsidR="00C40616">
        <w:rPr>
          <w:rFonts w:eastAsia="Calibri" w:cs="Arial"/>
          <w:szCs w:val="24"/>
        </w:rPr>
        <w:t xml:space="preserve">Container Issued in Full) </w:t>
      </w:r>
      <w:r w:rsidRPr="00A542D6">
        <w:rPr>
          <w:rFonts w:eastAsia="Calibri" w:cs="Arial"/>
          <w:szCs w:val="24"/>
        </w:rPr>
        <w:t xml:space="preserve">to communicate that the whole container is being requisitioned and total </w:t>
      </w:r>
      <w:r w:rsidRPr="00A542D6" w:rsidR="006F496F">
        <w:rPr>
          <w:rFonts w:eastAsia="Calibri" w:cs="Arial"/>
          <w:szCs w:val="24"/>
        </w:rPr>
        <w:t xml:space="preserve">of the </w:t>
      </w:r>
      <w:r w:rsidRPr="00A542D6">
        <w:rPr>
          <w:rFonts w:eastAsia="Calibri" w:cs="Arial"/>
          <w:szCs w:val="24"/>
        </w:rPr>
        <w:t>DTID</w:t>
      </w:r>
      <w:r w:rsidRPr="00A542D6" w:rsidR="006F496F">
        <w:rPr>
          <w:rFonts w:eastAsia="Calibri" w:cs="Arial"/>
          <w:szCs w:val="24"/>
        </w:rPr>
        <w:t xml:space="preserve"> numbers</w:t>
      </w:r>
      <w:r w:rsidRPr="00A542D6">
        <w:rPr>
          <w:rFonts w:eastAsia="Calibri" w:cs="Arial"/>
          <w:szCs w:val="24"/>
        </w:rPr>
        <w:t xml:space="preserve"> within the container.  </w:t>
      </w:r>
    </w:p>
    <w:p w:rsidRPr="00A542D6" w:rsidR="001C32BF" w:rsidP="00AC2F14" w:rsidRDefault="001C32BF" w14:paraId="7BDB78B9" w14:textId="484A8280">
      <w:pPr>
        <w:tabs>
          <w:tab w:val="left" w:pos="540"/>
          <w:tab w:val="left" w:pos="1080"/>
          <w:tab w:val="left" w:pos="1620"/>
          <w:tab w:val="left" w:pos="2160"/>
          <w:tab w:val="left" w:pos="2700"/>
          <w:tab w:val="left" w:pos="3240"/>
          <w:tab w:val="left" w:pos="3528"/>
          <w:tab w:val="left" w:pos="9540"/>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 xml:space="preserve">2.3.2.  </w:t>
      </w:r>
      <w:r w:rsidRPr="00A542D6">
        <w:rPr>
          <w:rFonts w:eastAsia="Calibri" w:cs="Arial"/>
          <w:szCs w:val="24"/>
          <w:u w:val="single"/>
        </w:rPr>
        <w:t>Local Stock Number Requisitioning</w:t>
      </w:r>
      <w:r w:rsidRPr="00A542D6">
        <w:rPr>
          <w:rFonts w:eastAsia="Calibri" w:cs="Arial"/>
          <w:szCs w:val="24"/>
        </w:rPr>
        <w:t xml:space="preserve">.  </w:t>
      </w:r>
      <w:r w:rsidRPr="00A542D6" w:rsidR="009C6D41">
        <w:rPr>
          <w:rFonts w:eastAsia="Calibri" w:cs="Arial"/>
          <w:szCs w:val="24"/>
        </w:rPr>
        <w:t>Local stock number (</w:t>
      </w:r>
      <w:r w:rsidRPr="00A542D6">
        <w:rPr>
          <w:rFonts w:eastAsia="Calibri" w:cs="Arial"/>
          <w:szCs w:val="24"/>
        </w:rPr>
        <w:t>LSN</w:t>
      </w:r>
      <w:r w:rsidRPr="00A542D6" w:rsidR="009C6D41">
        <w:rPr>
          <w:rFonts w:eastAsia="Calibri" w:cs="Arial"/>
          <w:szCs w:val="24"/>
        </w:rPr>
        <w:t>)</w:t>
      </w:r>
      <w:r w:rsidRPr="00A542D6">
        <w:rPr>
          <w:rFonts w:eastAsia="Calibri" w:cs="Arial"/>
          <w:szCs w:val="24"/>
        </w:rPr>
        <w:t xml:space="preserve"> requisitioning </w:t>
      </w:r>
      <w:r w:rsidRPr="00A542D6" w:rsidR="00AC59FB">
        <w:rPr>
          <w:rFonts w:eastAsia="Calibri" w:cs="Arial"/>
          <w:szCs w:val="24"/>
        </w:rPr>
        <w:t>will</w:t>
      </w:r>
      <w:r w:rsidRPr="00A542D6">
        <w:rPr>
          <w:rFonts w:eastAsia="Calibri" w:cs="Arial"/>
          <w:szCs w:val="24"/>
        </w:rPr>
        <w:t xml:space="preserve"> be available </w:t>
      </w:r>
      <w:r w:rsidRPr="00A542D6" w:rsidR="009C6D41">
        <w:rPr>
          <w:rFonts w:eastAsia="Calibri" w:cs="Arial"/>
          <w:szCs w:val="24"/>
        </w:rPr>
        <w:t xml:space="preserve">only </w:t>
      </w:r>
      <w:r w:rsidRPr="00A542D6">
        <w:rPr>
          <w:rFonts w:eastAsia="Calibri" w:cs="Arial"/>
          <w:szCs w:val="24"/>
        </w:rPr>
        <w:t xml:space="preserve">via RTD Web.  All property marketed via RTD Web </w:t>
      </w:r>
      <w:r w:rsidRPr="00A542D6" w:rsidR="00AC59FB">
        <w:rPr>
          <w:rFonts w:eastAsia="Calibri" w:cs="Arial"/>
          <w:szCs w:val="24"/>
        </w:rPr>
        <w:t>will</w:t>
      </w:r>
      <w:r w:rsidRPr="00A542D6">
        <w:rPr>
          <w:rFonts w:eastAsia="Calibri" w:cs="Arial"/>
          <w:szCs w:val="24"/>
        </w:rPr>
        <w:t xml:space="preserve"> be by DLA Disposition Services’ LSN or NSN.  In cases where an item is available for requisitioning in less than the standard unit of issue, the resulting </w:t>
      </w:r>
      <w:r w:rsidRPr="00A542D6" w:rsidR="009C6D41">
        <w:rPr>
          <w:rFonts w:eastAsia="Calibri" w:cs="Arial"/>
          <w:szCs w:val="24"/>
        </w:rPr>
        <w:t>r</w:t>
      </w:r>
      <w:r w:rsidRPr="00A542D6">
        <w:rPr>
          <w:rFonts w:eastAsia="Calibri" w:cs="Arial"/>
          <w:szCs w:val="24"/>
        </w:rPr>
        <w:t xml:space="preserve">equisition transaction sent to DLA Disposition Services </w:t>
      </w:r>
      <w:r w:rsidRPr="00A542D6" w:rsidR="00AC59FB">
        <w:rPr>
          <w:rFonts w:eastAsia="Calibri" w:cs="Arial"/>
          <w:szCs w:val="24"/>
        </w:rPr>
        <w:t>will</w:t>
      </w:r>
      <w:r w:rsidRPr="00A542D6">
        <w:rPr>
          <w:rFonts w:eastAsia="Calibri" w:cs="Arial"/>
          <w:szCs w:val="24"/>
        </w:rPr>
        <w:t xml:space="preserve"> include the ‘unit of use’ indicator to define the quantity and unit of measure as applicable to unit of use.  The LSN </w:t>
      </w:r>
      <w:r w:rsidRPr="00A542D6" w:rsidR="00AC59FB">
        <w:rPr>
          <w:rFonts w:eastAsia="Calibri" w:cs="Arial"/>
          <w:szCs w:val="24"/>
        </w:rPr>
        <w:t>will</w:t>
      </w:r>
      <w:r w:rsidRPr="00A542D6">
        <w:rPr>
          <w:rFonts w:eastAsia="Calibri" w:cs="Arial"/>
          <w:szCs w:val="24"/>
        </w:rPr>
        <w:t xml:space="preserve"> be identified as the primary identification and the NSN </w:t>
      </w:r>
      <w:r w:rsidRPr="00A542D6" w:rsidR="00AC59FB">
        <w:rPr>
          <w:rFonts w:eastAsia="Calibri" w:cs="Arial"/>
          <w:szCs w:val="24"/>
        </w:rPr>
        <w:t>will</w:t>
      </w:r>
      <w:r w:rsidRPr="00A542D6">
        <w:rPr>
          <w:rFonts w:eastAsia="Calibri" w:cs="Arial"/>
          <w:szCs w:val="24"/>
        </w:rPr>
        <w:t xml:space="preserve"> be provided for cross reference.</w:t>
      </w:r>
      <w:r w:rsidRPr="00A542D6" w:rsidR="004F470E">
        <w:rPr>
          <w:rFonts w:eastAsia="Calibri" w:cs="Arial"/>
          <w:szCs w:val="24"/>
        </w:rPr>
        <w:t xml:space="preserve">  </w:t>
      </w:r>
    </w:p>
    <w:p w:rsidRPr="00A542D6" w:rsidR="001C32BF" w:rsidP="00816990" w:rsidRDefault="001C32BF" w14:paraId="7BDB78BA" w14:textId="7232A1A5">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sidR="00425B5C">
        <w:rPr>
          <w:rFonts w:eastAsia="Calibri" w:cs="Arial"/>
          <w:szCs w:val="24"/>
        </w:rPr>
        <w:tab/>
      </w:r>
      <w:r w:rsidRPr="00A542D6" w:rsidR="00D172B8">
        <w:rPr>
          <w:rFonts w:eastAsia="Calibri" w:cs="Arial"/>
          <w:szCs w:val="24"/>
        </w:rPr>
        <w:t>C16.2.</w:t>
      </w:r>
      <w:r w:rsidRPr="00A542D6">
        <w:rPr>
          <w:rFonts w:eastAsia="Calibri" w:cs="Arial"/>
          <w:szCs w:val="24"/>
        </w:rPr>
        <w:t xml:space="preserve">2.4.  </w:t>
      </w:r>
      <w:r w:rsidRPr="00A542D6">
        <w:rPr>
          <w:rFonts w:eastAsia="Calibri" w:cs="Arial"/>
          <w:szCs w:val="24"/>
          <w:u w:val="single"/>
        </w:rPr>
        <w:t>General Services Administration (GSA) Web Requisitioning</w:t>
      </w:r>
      <w:r w:rsidRPr="00A542D6">
        <w:rPr>
          <w:rFonts w:eastAsia="Calibri" w:cs="Arial"/>
          <w:szCs w:val="24"/>
        </w:rPr>
        <w:t xml:space="preserve">.  Items that are within the reutilization cycles are reported daily by DLA Disposition Services via a property characteristic flat file to the GSA Web when the Screening Cycle Code is GSA or DON </w:t>
      </w:r>
      <w:r w:rsidRPr="00A542D6" w:rsidR="00985DF0">
        <w:rPr>
          <w:rFonts w:eastAsia="Calibri" w:cs="Arial"/>
          <w:szCs w:val="24"/>
        </w:rPr>
        <w:t xml:space="preserve">for CONUS, and FEPP or FEPD for OCONUS.  </w:t>
      </w:r>
      <w:r w:rsidRPr="00A542D6">
        <w:rPr>
          <w:rFonts w:eastAsia="Calibri" w:cs="Arial"/>
          <w:szCs w:val="24"/>
        </w:rPr>
        <w:t xml:space="preserve">This daily file to GSA notifies the </w:t>
      </w:r>
      <w:r w:rsidRPr="00A542D6" w:rsidR="00C33B99">
        <w:rPr>
          <w:rFonts w:eastAsia="Calibri" w:cs="Arial"/>
          <w:szCs w:val="24"/>
        </w:rPr>
        <w:t xml:space="preserve">GSA </w:t>
      </w:r>
      <w:r w:rsidRPr="00A542D6">
        <w:rPr>
          <w:rFonts w:eastAsia="Calibri" w:cs="Arial"/>
          <w:szCs w:val="24"/>
        </w:rPr>
        <w:t xml:space="preserve">Web of the available items.  GSA Web maintains rules that determine who is eligible to requisition specific items.  GSA customers are then able to requisition these items by generating a requisition.  A daily batch file </w:t>
      </w:r>
      <w:r w:rsidRPr="00A542D6" w:rsidR="00AC59FB">
        <w:rPr>
          <w:rFonts w:eastAsia="Calibri" w:cs="Arial"/>
          <w:szCs w:val="24"/>
        </w:rPr>
        <w:t>will</w:t>
      </w:r>
      <w:r w:rsidRPr="00A542D6">
        <w:rPr>
          <w:rFonts w:eastAsia="Calibri" w:cs="Arial"/>
          <w:szCs w:val="24"/>
        </w:rPr>
        <w:t xml:space="preserve"> be sent to </w:t>
      </w:r>
      <w:r w:rsidRPr="00A542D6" w:rsidR="00782B64">
        <w:rPr>
          <w:rFonts w:eastAsia="Calibri" w:cs="Arial"/>
          <w:szCs w:val="24"/>
        </w:rPr>
        <w:t>DAAS</w:t>
      </w:r>
      <w:r w:rsidRPr="00A542D6">
        <w:rPr>
          <w:rFonts w:eastAsia="Calibri" w:cs="Arial"/>
          <w:szCs w:val="24"/>
        </w:rPr>
        <w:t xml:space="preserve">.  Legacy 80-record position requisitions </w:t>
      </w:r>
      <w:r w:rsidRPr="00A542D6" w:rsidR="00AC59FB">
        <w:rPr>
          <w:rFonts w:eastAsia="Calibri" w:cs="Arial"/>
          <w:szCs w:val="24"/>
        </w:rPr>
        <w:t>will</w:t>
      </w:r>
      <w:r w:rsidRPr="00A542D6">
        <w:rPr>
          <w:rFonts w:eastAsia="Calibri" w:cs="Arial"/>
          <w:szCs w:val="24"/>
        </w:rPr>
        <w:t xml:space="preserve"> be converted by </w:t>
      </w:r>
      <w:r w:rsidRPr="00A542D6" w:rsidR="00782B64">
        <w:rPr>
          <w:rFonts w:eastAsia="Calibri" w:cs="Arial"/>
          <w:szCs w:val="24"/>
        </w:rPr>
        <w:t>DAAS</w:t>
      </w:r>
      <w:r w:rsidRPr="00A542D6">
        <w:rPr>
          <w:rFonts w:eastAsia="Calibri" w:cs="Arial"/>
          <w:szCs w:val="24"/>
        </w:rPr>
        <w:t xml:space="preserve"> into DLMS 511R Requisition transactions and sent to RTD Web for processing.  GSA </w:t>
      </w:r>
      <w:r w:rsidRPr="00A542D6" w:rsidR="00AC59FB">
        <w:rPr>
          <w:rFonts w:eastAsia="Calibri" w:cs="Arial"/>
          <w:szCs w:val="24"/>
        </w:rPr>
        <w:t>will</w:t>
      </w:r>
      <w:r w:rsidRPr="00A542D6">
        <w:rPr>
          <w:rFonts w:eastAsia="Calibri" w:cs="Arial"/>
          <w:szCs w:val="24"/>
        </w:rPr>
        <w:t xml:space="preserve"> use the DTID</w:t>
      </w:r>
      <w:r w:rsidRPr="00A542D6" w:rsidR="00675D41">
        <w:rPr>
          <w:rFonts w:eastAsia="Calibri" w:cs="Arial"/>
          <w:szCs w:val="24"/>
        </w:rPr>
        <w:t xml:space="preserve"> number</w:t>
      </w:r>
      <w:r w:rsidRPr="00A542D6">
        <w:rPr>
          <w:rFonts w:eastAsia="Calibri" w:cs="Arial"/>
          <w:szCs w:val="24"/>
        </w:rPr>
        <w:t xml:space="preserve"> as the item control number which, along with a document number for each requisition, </w:t>
      </w:r>
      <w:r w:rsidRPr="00A542D6" w:rsidR="00AC59FB">
        <w:rPr>
          <w:rFonts w:eastAsia="Calibri" w:cs="Arial"/>
          <w:szCs w:val="24"/>
        </w:rPr>
        <w:t>will</w:t>
      </w:r>
      <w:r w:rsidRPr="00A542D6">
        <w:rPr>
          <w:rFonts w:eastAsia="Calibri" w:cs="Arial"/>
          <w:szCs w:val="24"/>
        </w:rPr>
        <w:t xml:space="preserve"> be sent to RTD Web.</w:t>
      </w:r>
      <w:r w:rsidRPr="00A542D6" w:rsidR="004F470E">
        <w:rPr>
          <w:rFonts w:eastAsia="Calibri" w:cs="Arial"/>
          <w:szCs w:val="24"/>
        </w:rPr>
        <w:t xml:space="preserve">  </w:t>
      </w:r>
    </w:p>
    <w:p w:rsidRPr="00A542D6" w:rsidR="00615A4C" w:rsidP="00ED5C1B" w:rsidRDefault="0007387C" w14:paraId="7BDB78BB" w14:textId="21BDFB30">
      <w:pPr>
        <w:tabs>
          <w:tab w:val="left" w:pos="540"/>
          <w:tab w:val="left" w:pos="1080"/>
          <w:tab w:val="left" w:pos="1620"/>
          <w:tab w:val="left" w:pos="2160"/>
        </w:tabs>
        <w:spacing w:after="240"/>
        <w:ind w:right="90"/>
        <w:rPr>
          <w:rFonts w:eastAsia="Calibri" w:cs="Arial"/>
          <w:szCs w:val="24"/>
        </w:rPr>
      </w:pPr>
      <w:r w:rsidRPr="00A542D6">
        <w:rPr>
          <w:rFonts w:cs="Arial"/>
          <w:szCs w:val="24"/>
        </w:rPr>
        <w:tab/>
      </w:r>
      <w:r w:rsidRPr="00A542D6">
        <w:rPr>
          <w:rFonts w:cs="Arial"/>
          <w:szCs w:val="24"/>
        </w:rPr>
        <w:tab/>
      </w:r>
      <w:r w:rsidRPr="00A542D6" w:rsidR="00D172B8">
        <w:rPr>
          <w:rFonts w:cs="Arial"/>
          <w:szCs w:val="24"/>
        </w:rPr>
        <w:t>C16.2.</w:t>
      </w:r>
      <w:r w:rsidRPr="00A542D6" w:rsidR="00615A4C">
        <w:rPr>
          <w:rFonts w:cs="Arial"/>
          <w:szCs w:val="24"/>
        </w:rPr>
        <w:t>2.5</w:t>
      </w:r>
      <w:r w:rsidRPr="00A542D6" w:rsidR="00000E08">
        <w:rPr>
          <w:rFonts w:cs="Arial"/>
          <w:szCs w:val="24"/>
        </w:rPr>
        <w:t>.</w:t>
      </w:r>
      <w:r w:rsidRPr="00A542D6" w:rsidR="00615A4C">
        <w:rPr>
          <w:rFonts w:cs="Arial"/>
          <w:szCs w:val="24"/>
        </w:rPr>
        <w:t xml:space="preserve">  </w:t>
      </w:r>
      <w:r w:rsidRPr="00A542D6" w:rsidR="00615A4C">
        <w:rPr>
          <w:rFonts w:eastAsia="Calibri" w:cs="Arial"/>
          <w:szCs w:val="24"/>
          <w:u w:val="single"/>
        </w:rPr>
        <w:t>Special Programs for Non-DoD/Non</w:t>
      </w:r>
      <w:r w:rsidRPr="00A542D6" w:rsidR="00C75CB4">
        <w:rPr>
          <w:rFonts w:eastAsia="Calibri" w:cs="Arial"/>
          <w:szCs w:val="24"/>
          <w:u w:val="single"/>
        </w:rPr>
        <w:t>-</w:t>
      </w:r>
      <w:r w:rsidRPr="00A542D6" w:rsidR="00615A4C">
        <w:rPr>
          <w:rFonts w:eastAsia="Calibri" w:cs="Arial"/>
          <w:szCs w:val="24"/>
          <w:u w:val="single"/>
        </w:rPr>
        <w:t>Federal Agency Requisitioners</w:t>
      </w:r>
      <w:r w:rsidRPr="00A542D6" w:rsidR="00615A4C">
        <w:rPr>
          <w:rFonts w:eastAsia="Calibri" w:cs="Arial"/>
          <w:szCs w:val="24"/>
        </w:rPr>
        <w:t xml:space="preserve">.  DLA Disposition Services provides support to federally authorized Special Programs, including organizations </w:t>
      </w:r>
      <w:r w:rsidRPr="00A542D6" w:rsidR="00C75CB4">
        <w:rPr>
          <w:rFonts w:eastAsia="Calibri" w:cs="Arial"/>
          <w:szCs w:val="24"/>
        </w:rPr>
        <w:t>that</w:t>
      </w:r>
      <w:r w:rsidRPr="00A542D6" w:rsidR="00615A4C">
        <w:rPr>
          <w:rFonts w:eastAsia="Calibri" w:cs="Arial"/>
          <w:szCs w:val="24"/>
        </w:rPr>
        <w:t xml:space="preserve"> are neither a </w:t>
      </w:r>
      <w:proofErr w:type="gramStart"/>
      <w:r w:rsidRPr="00A542D6" w:rsidR="00615A4C">
        <w:rPr>
          <w:rFonts w:eastAsia="Calibri" w:cs="Arial"/>
          <w:szCs w:val="24"/>
        </w:rPr>
        <w:t>Federal</w:t>
      </w:r>
      <w:proofErr w:type="gramEnd"/>
      <w:r w:rsidRPr="00A542D6" w:rsidR="00615A4C">
        <w:rPr>
          <w:rFonts w:eastAsia="Calibri" w:cs="Arial"/>
          <w:szCs w:val="24"/>
        </w:rPr>
        <w:t xml:space="preserve"> </w:t>
      </w:r>
      <w:r w:rsidRPr="00A542D6" w:rsidR="00C75CB4">
        <w:rPr>
          <w:rFonts w:eastAsia="Calibri" w:cs="Arial"/>
          <w:szCs w:val="24"/>
        </w:rPr>
        <w:t>a</w:t>
      </w:r>
      <w:r w:rsidRPr="00A542D6" w:rsidR="00615A4C">
        <w:rPr>
          <w:rFonts w:eastAsia="Calibri" w:cs="Arial"/>
          <w:szCs w:val="24"/>
        </w:rPr>
        <w:t xml:space="preserve">gency nor a DoD entity.  Under policies set forth within the </w:t>
      </w:r>
      <w:r w:rsidRPr="00A542D6" w:rsidR="006844B6">
        <w:rPr>
          <w:rFonts w:eastAsia="Calibri" w:cs="Arial"/>
          <w:szCs w:val="24"/>
        </w:rPr>
        <w:t>Department of Defense</w:t>
      </w:r>
      <w:r w:rsidRPr="00A542D6" w:rsidR="00615A4C">
        <w:rPr>
          <w:rFonts w:eastAsia="Calibri" w:cs="Arial"/>
          <w:szCs w:val="24"/>
        </w:rPr>
        <w:t>, these organizations are authorized to requisition m</w:t>
      </w:r>
      <w:r w:rsidRPr="00A542D6" w:rsidR="007E449A">
        <w:rPr>
          <w:rFonts w:eastAsia="Calibri" w:cs="Arial"/>
          <w:szCs w:val="24"/>
        </w:rPr>
        <w:t>ateriel</w:t>
      </w:r>
      <w:r w:rsidRPr="00A542D6" w:rsidR="00615A4C">
        <w:rPr>
          <w:rFonts w:eastAsia="Calibri" w:cs="Arial"/>
          <w:szCs w:val="24"/>
        </w:rPr>
        <w:t xml:space="preserve"> from DLA Disposition Services.  Non-DoD and non-Federal programs requiring </w:t>
      </w:r>
      <w:r w:rsidRPr="00A542D6" w:rsidR="00953EEE">
        <w:rPr>
          <w:rFonts w:eastAsia="Calibri" w:cs="Arial"/>
          <w:szCs w:val="24"/>
        </w:rPr>
        <w:t>DoDAAC</w:t>
      </w:r>
      <w:r w:rsidRPr="00A542D6" w:rsidR="00615A4C">
        <w:rPr>
          <w:rFonts w:eastAsia="Calibri" w:cs="Arial"/>
          <w:szCs w:val="24"/>
        </w:rPr>
        <w:t xml:space="preserve">s are controlled under unique series </w:t>
      </w:r>
      <w:r w:rsidRPr="00A542D6" w:rsidR="00953EEE">
        <w:rPr>
          <w:rFonts w:eastAsia="Calibri" w:cs="Arial"/>
          <w:szCs w:val="24"/>
        </w:rPr>
        <w:t>DoDAAC</w:t>
      </w:r>
      <w:r w:rsidRPr="00A542D6" w:rsidR="00615A4C">
        <w:rPr>
          <w:rFonts w:eastAsia="Calibri" w:cs="Arial"/>
          <w:szCs w:val="24"/>
        </w:rPr>
        <w:t xml:space="preserve">s beginning with </w:t>
      </w:r>
      <w:r w:rsidRPr="00A542D6" w:rsidR="00C75CB4">
        <w:rPr>
          <w:rFonts w:eastAsia="Calibri" w:cs="Arial"/>
          <w:szCs w:val="24"/>
        </w:rPr>
        <w:t xml:space="preserve">a </w:t>
      </w:r>
      <w:r w:rsidRPr="00A542D6" w:rsidR="00615A4C">
        <w:rPr>
          <w:rFonts w:eastAsia="Calibri" w:cs="Arial"/>
          <w:szCs w:val="24"/>
        </w:rPr>
        <w:t>numeric followed by alpha characters in the first two positions</w:t>
      </w:r>
      <w:r w:rsidRPr="00A542D6" w:rsidR="005E6EB5">
        <w:rPr>
          <w:rFonts w:eastAsia="Calibri" w:cs="Arial"/>
          <w:szCs w:val="24"/>
        </w:rPr>
        <w:t>.  S</w:t>
      </w:r>
      <w:r w:rsidRPr="00A542D6" w:rsidR="00615A4C">
        <w:rPr>
          <w:rFonts w:eastAsia="Calibri" w:cs="Arial"/>
          <w:szCs w:val="24"/>
        </w:rPr>
        <w:t>ee DLMS Vol</w:t>
      </w:r>
      <w:r w:rsidRPr="00A542D6" w:rsidR="006844B6">
        <w:rPr>
          <w:rFonts w:eastAsia="Calibri" w:cs="Arial"/>
          <w:szCs w:val="24"/>
        </w:rPr>
        <w:t>ume</w:t>
      </w:r>
      <w:r w:rsidRPr="00A542D6" w:rsidR="00615A4C">
        <w:rPr>
          <w:rFonts w:eastAsia="Calibri" w:cs="Arial"/>
          <w:szCs w:val="24"/>
        </w:rPr>
        <w:t xml:space="preserve"> 6,</w:t>
      </w:r>
      <w:r w:rsidRPr="00A542D6" w:rsidR="00127AF3">
        <w:rPr>
          <w:rFonts w:eastAsia="Calibri" w:cs="Arial"/>
          <w:szCs w:val="24"/>
        </w:rPr>
        <w:t xml:space="preserve"> (</w:t>
      </w:r>
      <w:r w:rsidRPr="00A542D6" w:rsidR="00615A4C">
        <w:rPr>
          <w:rFonts w:eastAsia="Calibri" w:cs="Arial"/>
          <w:szCs w:val="24"/>
        </w:rPr>
        <w:t>C2.1.2.1.).</w:t>
      </w:r>
      <w:r w:rsidRPr="00A542D6" w:rsidR="00ED5C1B">
        <w:rPr>
          <w:rFonts w:eastAsia="Calibri" w:cs="Arial"/>
          <w:szCs w:val="24"/>
        </w:rPr>
        <w:t xml:space="preserve"> </w:t>
      </w:r>
      <w:r w:rsidRPr="00A542D6" w:rsidR="00C871F2">
        <w:rPr>
          <w:rFonts w:eastAsia="Calibri" w:cs="Arial"/>
          <w:szCs w:val="24"/>
        </w:rPr>
        <w:t xml:space="preserve"> </w:t>
      </w:r>
      <w:r w:rsidRPr="00A542D6" w:rsidR="00C871F2">
        <w:rPr>
          <w:rFonts w:eastAsia="Calibri"/>
          <w:szCs w:val="24"/>
        </w:rPr>
        <w:t>P</w:t>
      </w:r>
      <w:r w:rsidRPr="00A542D6" w:rsidR="00C871F2">
        <w:rPr>
          <w:szCs w:val="24"/>
        </w:rPr>
        <w:t xml:space="preserve">olicy changes in the DoDM 4160.21 identify that DoD Customers must have priority during the reutilization cycle over Special Programs Customers, and requisitions will no longer be obligated to Special Programs (to include FMS) during the DoD Customer Cycle.  This results in DoD Special Program Customers having their requisitions held in EBS until day 14.  </w:t>
      </w:r>
      <w:r w:rsidRPr="00A542D6" w:rsidR="00C871F2">
        <w:rPr>
          <w:szCs w:val="24"/>
        </w:rPr>
        <w:t xml:space="preserve">However, there are situations in support of customers or disaster relief efforts when Disposition Services will require immediate support for special programs; one example is customer support for FEMA.  </w:t>
      </w:r>
      <w:proofErr w:type="gramStart"/>
      <w:r w:rsidRPr="00A542D6" w:rsidR="00C871F2">
        <w:rPr>
          <w:szCs w:val="24"/>
        </w:rPr>
        <w:t>In order to</w:t>
      </w:r>
      <w:proofErr w:type="gramEnd"/>
      <w:r w:rsidRPr="00A542D6" w:rsidR="00C871F2">
        <w:rPr>
          <w:szCs w:val="24"/>
        </w:rPr>
        <w:t xml:space="preserve"> support the Special </w:t>
      </w:r>
      <w:r w:rsidRPr="00A542D6" w:rsidR="00C871F2">
        <w:rPr>
          <w:rFonts w:eastAsia="Calibri"/>
          <w:szCs w:val="24"/>
        </w:rPr>
        <w:t>Programs customers, the DLMS 511R Requisition will provide a Special Programs Hold Override Indicator, allowing these customers the ability to bypass the required hold period for these special circumstances.</w:t>
      </w:r>
    </w:p>
    <w:p w:rsidRPr="00A542D6" w:rsidR="00615A4C" w:rsidP="00ED5C1B" w:rsidRDefault="00615A4C" w14:paraId="7BDB78BC" w14:textId="16194B06">
      <w:pPr>
        <w:tabs>
          <w:tab w:val="left" w:pos="540"/>
          <w:tab w:val="left" w:pos="1080"/>
          <w:tab w:val="left" w:pos="1620"/>
          <w:tab w:val="left" w:pos="2160"/>
          <w:tab w:val="left" w:pos="2700"/>
          <w:tab w:val="left" w:pos="3240"/>
          <w:tab w:val="left" w:pos="3528"/>
          <w:tab w:val="left" w:pos="9540"/>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sidR="00D172B8">
        <w:rPr>
          <w:rFonts w:cs="Arial"/>
          <w:szCs w:val="24"/>
        </w:rPr>
        <w:t>C16.2.</w:t>
      </w:r>
      <w:r w:rsidRPr="00A542D6">
        <w:rPr>
          <w:rFonts w:cs="Arial"/>
          <w:szCs w:val="24"/>
        </w:rPr>
        <w:t xml:space="preserve">2.5.1.  </w:t>
      </w:r>
      <w:r w:rsidRPr="00A542D6">
        <w:rPr>
          <w:rFonts w:cs="Arial"/>
          <w:szCs w:val="24"/>
          <w:u w:val="single"/>
        </w:rPr>
        <w:t>DLA Disposition Services</w:t>
      </w:r>
      <w:r w:rsidRPr="00A542D6" w:rsidR="00502EF6">
        <w:rPr>
          <w:rFonts w:cs="Arial"/>
          <w:szCs w:val="24"/>
          <w:u w:val="single"/>
        </w:rPr>
        <w:t xml:space="preserve"> </w:t>
      </w:r>
      <w:r w:rsidRPr="00A542D6">
        <w:rPr>
          <w:rFonts w:cs="Arial"/>
          <w:szCs w:val="24"/>
          <w:u w:val="single"/>
        </w:rPr>
        <w:t xml:space="preserve">2Y Series </w:t>
      </w:r>
      <w:r w:rsidRPr="00A542D6" w:rsidR="00953EEE">
        <w:rPr>
          <w:rFonts w:cs="Arial"/>
          <w:szCs w:val="24"/>
          <w:u w:val="single"/>
        </w:rPr>
        <w:t>DoDAAC</w:t>
      </w:r>
      <w:r w:rsidRPr="00A542D6">
        <w:rPr>
          <w:rFonts w:cs="Arial"/>
          <w:szCs w:val="24"/>
          <w:u w:val="single"/>
        </w:rPr>
        <w:t>s</w:t>
      </w:r>
      <w:r w:rsidRPr="00A542D6">
        <w:rPr>
          <w:rFonts w:cs="Arial"/>
          <w:szCs w:val="24"/>
        </w:rPr>
        <w:t>.</w:t>
      </w:r>
      <w:r w:rsidRPr="00A542D6" w:rsidR="00631706">
        <w:rPr>
          <w:rFonts w:cs="Arial"/>
          <w:szCs w:val="24"/>
        </w:rPr>
        <w:t xml:space="preserve">  </w:t>
      </w:r>
      <w:r w:rsidRPr="00A542D6">
        <w:rPr>
          <w:rFonts w:eastAsia="Calibri" w:cs="Arial"/>
          <w:szCs w:val="24"/>
        </w:rPr>
        <w:t>DLA Disposition Services</w:t>
      </w:r>
      <w:r w:rsidRPr="00A542D6" w:rsidR="00717EE3">
        <w:rPr>
          <w:rFonts w:eastAsia="Calibri" w:cs="Arial"/>
          <w:szCs w:val="24"/>
        </w:rPr>
        <w:t>’</w:t>
      </w:r>
      <w:r w:rsidRPr="00A542D6">
        <w:rPr>
          <w:rFonts w:eastAsia="Calibri" w:cs="Arial"/>
          <w:szCs w:val="24"/>
        </w:rPr>
        <w:t xml:space="preserve"> S</w:t>
      </w:r>
      <w:r w:rsidRPr="00A542D6">
        <w:rPr>
          <w:rFonts w:cs="Arial"/>
          <w:szCs w:val="24"/>
        </w:rPr>
        <w:t>pecial Program D</w:t>
      </w:r>
      <w:r w:rsidRPr="00A542D6" w:rsidR="00D1721E">
        <w:rPr>
          <w:rFonts w:cs="Arial"/>
          <w:szCs w:val="24"/>
        </w:rPr>
        <w:t>o</w:t>
      </w:r>
      <w:r w:rsidRPr="00A542D6">
        <w:rPr>
          <w:rFonts w:cs="Arial"/>
          <w:szCs w:val="24"/>
        </w:rPr>
        <w:t xml:space="preserve">DAACs </w:t>
      </w:r>
      <w:r w:rsidRPr="00A542D6" w:rsidR="00AC59FB">
        <w:rPr>
          <w:rFonts w:cs="Arial"/>
          <w:szCs w:val="24"/>
        </w:rPr>
        <w:t>will</w:t>
      </w:r>
      <w:r w:rsidRPr="00A542D6">
        <w:rPr>
          <w:rFonts w:cs="Arial"/>
          <w:szCs w:val="24"/>
        </w:rPr>
        <w:t xml:space="preserve"> </w:t>
      </w:r>
      <w:r w:rsidRPr="00A542D6" w:rsidR="005E6EB5">
        <w:rPr>
          <w:rFonts w:cs="Arial"/>
          <w:szCs w:val="24"/>
        </w:rPr>
        <w:t>be reserved under the 2Y series.  S</w:t>
      </w:r>
      <w:r w:rsidRPr="00A542D6">
        <w:rPr>
          <w:rFonts w:cs="Arial"/>
          <w:szCs w:val="24"/>
        </w:rPr>
        <w:t xml:space="preserve">ee DLMS </w:t>
      </w:r>
      <w:r w:rsidRPr="00A542D6" w:rsidR="00B12120">
        <w:rPr>
          <w:rFonts w:cs="Arial"/>
          <w:szCs w:val="24"/>
        </w:rPr>
        <w:t>Vol</w:t>
      </w:r>
      <w:r w:rsidRPr="00A542D6" w:rsidR="00717EE3">
        <w:rPr>
          <w:rFonts w:cs="Arial"/>
          <w:szCs w:val="24"/>
        </w:rPr>
        <w:t>ume</w:t>
      </w:r>
      <w:r w:rsidRPr="00A542D6" w:rsidR="00B12120">
        <w:rPr>
          <w:rFonts w:cs="Arial"/>
          <w:szCs w:val="24"/>
        </w:rPr>
        <w:t xml:space="preserve"> </w:t>
      </w:r>
      <w:r w:rsidRPr="00A542D6" w:rsidR="00717EE3">
        <w:rPr>
          <w:rFonts w:cs="Arial"/>
          <w:szCs w:val="24"/>
        </w:rPr>
        <w:t>2</w:t>
      </w:r>
      <w:r w:rsidRPr="00A542D6" w:rsidR="00B12120">
        <w:rPr>
          <w:rFonts w:cs="Arial"/>
          <w:szCs w:val="24"/>
        </w:rPr>
        <w:t xml:space="preserve">, </w:t>
      </w:r>
      <w:r w:rsidRPr="00A542D6">
        <w:rPr>
          <w:rFonts w:cs="Arial"/>
          <w:szCs w:val="24"/>
        </w:rPr>
        <w:t xml:space="preserve">Appendix </w:t>
      </w:r>
      <w:r w:rsidRPr="00A542D6" w:rsidR="00717EE3">
        <w:rPr>
          <w:rFonts w:cs="Arial"/>
          <w:szCs w:val="24"/>
        </w:rPr>
        <w:t>7</w:t>
      </w:r>
      <w:r w:rsidRPr="00A542D6">
        <w:rPr>
          <w:rFonts w:cs="Arial"/>
          <w:szCs w:val="24"/>
        </w:rPr>
        <w:t xml:space="preserve">, Service and Agency Codes).  The 2Y Series </w:t>
      </w:r>
      <w:r w:rsidRPr="00A542D6" w:rsidR="00953EEE">
        <w:rPr>
          <w:rFonts w:cs="Arial"/>
          <w:szCs w:val="24"/>
        </w:rPr>
        <w:t>DoDAAC</w:t>
      </w:r>
      <w:r w:rsidRPr="00A542D6">
        <w:rPr>
          <w:rFonts w:cs="Arial"/>
          <w:szCs w:val="24"/>
        </w:rPr>
        <w:t xml:space="preserve">s </w:t>
      </w:r>
      <w:r w:rsidRPr="00A542D6" w:rsidR="00AC59FB">
        <w:rPr>
          <w:rFonts w:cs="Arial"/>
          <w:szCs w:val="24"/>
        </w:rPr>
        <w:t>will</w:t>
      </w:r>
      <w:r w:rsidRPr="00A542D6">
        <w:rPr>
          <w:rFonts w:cs="Arial"/>
          <w:szCs w:val="24"/>
        </w:rPr>
        <w:t xml:space="preserve"> be populated with </w:t>
      </w:r>
      <w:r w:rsidRPr="00A542D6" w:rsidR="00953EEE">
        <w:rPr>
          <w:rFonts w:cs="Arial"/>
          <w:szCs w:val="24"/>
        </w:rPr>
        <w:t>DoDAAC</w:t>
      </w:r>
      <w:r w:rsidRPr="00A542D6">
        <w:rPr>
          <w:rFonts w:cs="Arial"/>
          <w:szCs w:val="24"/>
        </w:rPr>
        <w:t xml:space="preserve"> Authority Code 04, Authorized to Requisition DLA Disposition Services’ M</w:t>
      </w:r>
      <w:r w:rsidRPr="00A542D6" w:rsidR="007E449A">
        <w:rPr>
          <w:rFonts w:cs="Arial"/>
          <w:szCs w:val="24"/>
        </w:rPr>
        <w:t>ateriel</w:t>
      </w:r>
      <w:r w:rsidRPr="00A542D6">
        <w:rPr>
          <w:rFonts w:cs="Arial"/>
          <w:szCs w:val="24"/>
        </w:rPr>
        <w:t xml:space="preserve"> Only (see DLMS Vol</w:t>
      </w:r>
      <w:r w:rsidRPr="00A542D6" w:rsidR="00717EE3">
        <w:rPr>
          <w:rFonts w:cs="Arial"/>
          <w:szCs w:val="24"/>
        </w:rPr>
        <w:t>ume</w:t>
      </w:r>
      <w:r w:rsidRPr="00A542D6">
        <w:rPr>
          <w:rFonts w:cs="Arial"/>
          <w:szCs w:val="24"/>
        </w:rPr>
        <w:t xml:space="preserve"> 2, </w:t>
      </w:r>
      <w:r w:rsidRPr="00A542D6" w:rsidR="00127AF3">
        <w:rPr>
          <w:rFonts w:cs="Arial"/>
          <w:szCs w:val="24"/>
        </w:rPr>
        <w:t>(</w:t>
      </w:r>
      <w:r w:rsidRPr="00A542D6">
        <w:rPr>
          <w:rFonts w:cs="Arial"/>
          <w:szCs w:val="24"/>
        </w:rPr>
        <w:t>C</w:t>
      </w:r>
      <w:r w:rsidRPr="00A542D6" w:rsidR="00B46175">
        <w:rPr>
          <w:rFonts w:cs="Arial"/>
          <w:szCs w:val="24"/>
        </w:rPr>
        <w:t>4.10</w:t>
      </w:r>
      <w:r w:rsidRPr="00A542D6" w:rsidR="00B650DF">
        <w:rPr>
          <w:rFonts w:cs="Arial"/>
          <w:szCs w:val="24"/>
        </w:rPr>
        <w:t>.</w:t>
      </w:r>
      <w:r w:rsidRPr="00A542D6" w:rsidR="00717EE3">
        <w:rPr>
          <w:rFonts w:cs="Arial"/>
          <w:szCs w:val="24"/>
        </w:rPr>
        <w:t>1</w:t>
      </w:r>
      <w:r w:rsidRPr="00A542D6" w:rsidR="00B46175">
        <w:rPr>
          <w:rFonts w:cs="Arial"/>
          <w:szCs w:val="24"/>
        </w:rPr>
        <w:t>2</w:t>
      </w:r>
      <w:r w:rsidRPr="00A542D6" w:rsidR="00127AF3">
        <w:rPr>
          <w:rFonts w:cs="Arial"/>
          <w:szCs w:val="24"/>
        </w:rPr>
        <w:t xml:space="preserve">, </w:t>
      </w:r>
      <w:r w:rsidRPr="00A542D6" w:rsidR="00B12120">
        <w:rPr>
          <w:rFonts w:cs="Arial"/>
          <w:szCs w:val="24"/>
        </w:rPr>
        <w:t xml:space="preserve">Table C4.T3) </w:t>
      </w:r>
      <w:r w:rsidRPr="00A542D6">
        <w:rPr>
          <w:rFonts w:cs="Arial"/>
          <w:szCs w:val="24"/>
        </w:rPr>
        <w:t xml:space="preserve">and </w:t>
      </w:r>
      <w:r w:rsidRPr="00A542D6" w:rsidR="00B12120">
        <w:rPr>
          <w:rFonts w:cs="Arial"/>
          <w:szCs w:val="24"/>
        </w:rPr>
        <w:t xml:space="preserve">the DoDAAC </w:t>
      </w:r>
      <w:r w:rsidRPr="00A542D6" w:rsidR="00EB1C3F">
        <w:rPr>
          <w:rFonts w:cs="Arial"/>
          <w:szCs w:val="24"/>
        </w:rPr>
        <w:t>a</w:t>
      </w:r>
      <w:r w:rsidRPr="00A542D6" w:rsidR="00B12120">
        <w:rPr>
          <w:rFonts w:cs="Arial"/>
          <w:szCs w:val="24"/>
        </w:rPr>
        <w:t xml:space="preserve">uthority </w:t>
      </w:r>
      <w:r w:rsidRPr="00A542D6" w:rsidR="00EB1C3F">
        <w:rPr>
          <w:rFonts w:cs="Arial"/>
          <w:szCs w:val="24"/>
        </w:rPr>
        <w:t>c</w:t>
      </w:r>
      <w:r w:rsidRPr="00A542D6" w:rsidR="00B12120">
        <w:rPr>
          <w:rFonts w:cs="Arial"/>
          <w:szCs w:val="24"/>
        </w:rPr>
        <w:t xml:space="preserve">odes link in </w:t>
      </w:r>
      <w:r w:rsidRPr="00A542D6">
        <w:rPr>
          <w:rFonts w:cs="Arial"/>
          <w:szCs w:val="24"/>
        </w:rPr>
        <w:t>Vol</w:t>
      </w:r>
      <w:r w:rsidRPr="00A542D6" w:rsidR="00717EE3">
        <w:rPr>
          <w:rFonts w:cs="Arial"/>
          <w:szCs w:val="24"/>
        </w:rPr>
        <w:t>ume</w:t>
      </w:r>
      <w:r w:rsidRPr="00A542D6" w:rsidR="00047126">
        <w:rPr>
          <w:rFonts w:cs="Arial"/>
          <w:szCs w:val="24"/>
        </w:rPr>
        <w:t xml:space="preserve"> 6</w:t>
      </w:r>
      <w:r w:rsidRPr="00A542D6">
        <w:rPr>
          <w:rFonts w:cs="Arial"/>
          <w:szCs w:val="24"/>
        </w:rPr>
        <w:t xml:space="preserve"> </w:t>
      </w:r>
      <w:r w:rsidRPr="00A542D6" w:rsidR="00047126">
        <w:rPr>
          <w:rFonts w:cs="Arial"/>
          <w:szCs w:val="24"/>
        </w:rPr>
        <w:t>(</w:t>
      </w:r>
      <w:r w:rsidRPr="00A542D6" w:rsidR="00B12120">
        <w:rPr>
          <w:rFonts w:cs="Arial"/>
          <w:szCs w:val="24"/>
        </w:rPr>
        <w:t>C2.</w:t>
      </w:r>
      <w:r w:rsidRPr="00A542D6" w:rsidR="00047126">
        <w:rPr>
          <w:rFonts w:cs="Arial"/>
          <w:szCs w:val="24"/>
        </w:rPr>
        <w:t>4</w:t>
      </w:r>
      <w:r w:rsidRPr="00A542D6" w:rsidR="00B12120">
        <w:rPr>
          <w:rFonts w:cs="Arial"/>
          <w:szCs w:val="24"/>
        </w:rPr>
        <w:t>.4</w:t>
      </w:r>
      <w:r w:rsidRPr="00A542D6" w:rsidR="00047126">
        <w:rPr>
          <w:rFonts w:cs="Arial"/>
          <w:szCs w:val="24"/>
        </w:rPr>
        <w:t>.2, Table C2.T2</w:t>
      </w:r>
      <w:r w:rsidRPr="00A542D6">
        <w:rPr>
          <w:rFonts w:cs="Arial"/>
          <w:szCs w:val="24"/>
        </w:rPr>
        <w:t xml:space="preserve">).  DLA Disposition Services </w:t>
      </w:r>
      <w:r w:rsidRPr="00A542D6" w:rsidR="00AC59FB">
        <w:rPr>
          <w:rFonts w:cs="Arial"/>
          <w:szCs w:val="24"/>
        </w:rPr>
        <w:t>will</w:t>
      </w:r>
      <w:r w:rsidRPr="00A542D6">
        <w:rPr>
          <w:rFonts w:cs="Arial"/>
          <w:szCs w:val="24"/>
        </w:rPr>
        <w:t xml:space="preserve"> submit a letter to the D</w:t>
      </w:r>
      <w:r w:rsidRPr="00A542D6" w:rsidR="007F06F0">
        <w:rPr>
          <w:rFonts w:cs="Arial"/>
          <w:szCs w:val="24"/>
        </w:rPr>
        <w:t>o</w:t>
      </w:r>
      <w:r w:rsidRPr="00A542D6">
        <w:rPr>
          <w:rFonts w:cs="Arial"/>
          <w:szCs w:val="24"/>
        </w:rPr>
        <w:t>D</w:t>
      </w:r>
      <w:r w:rsidRPr="00A542D6" w:rsidR="00EB1C3F">
        <w:rPr>
          <w:rFonts w:cs="Arial"/>
          <w:szCs w:val="24"/>
        </w:rPr>
        <w:t xml:space="preserve"> activity address directory (DoD</w:t>
      </w:r>
      <w:r w:rsidRPr="00A542D6">
        <w:rPr>
          <w:rFonts w:cs="Arial"/>
          <w:szCs w:val="24"/>
        </w:rPr>
        <w:t>AAD</w:t>
      </w:r>
      <w:r w:rsidRPr="00A542D6" w:rsidR="00EB1C3F">
        <w:rPr>
          <w:rFonts w:cs="Arial"/>
          <w:szCs w:val="24"/>
        </w:rPr>
        <w:t>)</w:t>
      </w:r>
      <w:r w:rsidRPr="00A542D6">
        <w:rPr>
          <w:rFonts w:cs="Arial"/>
          <w:szCs w:val="24"/>
        </w:rPr>
        <w:t xml:space="preserve"> Administrator (via the DLA </w:t>
      </w:r>
      <w:r w:rsidRPr="00A542D6" w:rsidR="00953EEE">
        <w:rPr>
          <w:rFonts w:cs="Arial"/>
          <w:szCs w:val="24"/>
        </w:rPr>
        <w:t>DoDAAC</w:t>
      </w:r>
      <w:r w:rsidRPr="00A542D6">
        <w:rPr>
          <w:rFonts w:cs="Arial"/>
          <w:szCs w:val="24"/>
        </w:rPr>
        <w:t xml:space="preserve"> </w:t>
      </w:r>
      <w:r w:rsidRPr="00A542D6" w:rsidR="007F06F0">
        <w:rPr>
          <w:rFonts w:cs="Arial"/>
          <w:szCs w:val="24"/>
        </w:rPr>
        <w:t>c</w:t>
      </w:r>
      <w:r w:rsidRPr="00A542D6">
        <w:rPr>
          <w:rFonts w:cs="Arial"/>
          <w:szCs w:val="24"/>
        </w:rPr>
        <w:t xml:space="preserve">entral </w:t>
      </w:r>
      <w:r w:rsidRPr="00A542D6" w:rsidR="007F06F0">
        <w:rPr>
          <w:rFonts w:cs="Arial"/>
          <w:szCs w:val="24"/>
        </w:rPr>
        <w:t>s</w:t>
      </w:r>
      <w:r w:rsidRPr="00A542D6">
        <w:rPr>
          <w:rFonts w:cs="Arial"/>
          <w:szCs w:val="24"/>
        </w:rPr>
        <w:t xml:space="preserve">ervice </w:t>
      </w:r>
      <w:r w:rsidRPr="00A542D6" w:rsidR="007F06F0">
        <w:rPr>
          <w:rFonts w:cs="Arial"/>
          <w:szCs w:val="24"/>
        </w:rPr>
        <w:t>p</w:t>
      </w:r>
      <w:r w:rsidRPr="00A542D6">
        <w:rPr>
          <w:rFonts w:cs="Arial"/>
          <w:szCs w:val="24"/>
        </w:rPr>
        <w:t xml:space="preserve">oints) designating the DLA </w:t>
      </w:r>
      <w:r w:rsidRPr="00A542D6" w:rsidR="00953EEE">
        <w:rPr>
          <w:rFonts w:cs="Arial"/>
          <w:szCs w:val="24"/>
        </w:rPr>
        <w:t>DoDAAC</w:t>
      </w:r>
      <w:r w:rsidRPr="00A542D6">
        <w:rPr>
          <w:rFonts w:cs="Arial"/>
          <w:szCs w:val="24"/>
        </w:rPr>
        <w:t xml:space="preserve"> monitor(s) responsible for establishing and maintaining the 2Y series </w:t>
      </w:r>
      <w:r w:rsidRPr="00A542D6" w:rsidR="00953EEE">
        <w:rPr>
          <w:rFonts w:cs="Arial"/>
          <w:szCs w:val="24"/>
        </w:rPr>
        <w:t>DoDAAC</w:t>
      </w:r>
      <w:r w:rsidRPr="00A542D6">
        <w:rPr>
          <w:rFonts w:cs="Arial"/>
          <w:szCs w:val="24"/>
        </w:rPr>
        <w:t>s.</w:t>
      </w:r>
    </w:p>
    <w:p w:rsidRPr="00A542D6" w:rsidR="00615A4C" w:rsidP="00067C6E" w:rsidRDefault="00615A4C" w14:paraId="7BDB78BD" w14:textId="4AE0D396">
      <w:pPr>
        <w:tabs>
          <w:tab w:val="left" w:pos="540"/>
          <w:tab w:val="left" w:pos="1080"/>
          <w:tab w:val="left" w:pos="1620"/>
          <w:tab w:val="left" w:pos="2160"/>
          <w:tab w:val="left" w:pos="2700"/>
          <w:tab w:val="left" w:pos="3240"/>
          <w:tab w:val="left" w:pos="3528"/>
          <w:tab w:val="left" w:pos="9540"/>
        </w:tabs>
        <w:spacing w:after="240"/>
        <w:outlineLvl w:val="1"/>
        <w:rPr>
          <w:rFonts w:cs="Arial"/>
          <w:szCs w:val="24"/>
        </w:rPr>
      </w:pPr>
      <w:r w:rsidRPr="00A542D6">
        <w:rPr>
          <w:rFonts w:cs="Arial"/>
          <w:szCs w:val="24"/>
        </w:rPr>
        <w:tab/>
      </w:r>
      <w:r w:rsidRPr="00A542D6">
        <w:rPr>
          <w:rFonts w:cs="Arial"/>
          <w:szCs w:val="24"/>
        </w:rPr>
        <w:tab/>
      </w:r>
      <w:r w:rsidRPr="00A542D6">
        <w:rPr>
          <w:rFonts w:cs="Arial"/>
          <w:szCs w:val="24"/>
        </w:rPr>
        <w:tab/>
      </w:r>
      <w:r w:rsidRPr="00A542D6" w:rsidR="00D172B8">
        <w:rPr>
          <w:rFonts w:eastAsia="Calibri" w:cs="Arial"/>
          <w:szCs w:val="24"/>
        </w:rPr>
        <w:t>C16.2.</w:t>
      </w:r>
      <w:r w:rsidRPr="00A542D6">
        <w:rPr>
          <w:rFonts w:eastAsia="Calibri" w:cs="Arial"/>
          <w:szCs w:val="24"/>
        </w:rPr>
        <w:t xml:space="preserve">2.5.2.  </w:t>
      </w:r>
      <w:r w:rsidRPr="00A542D6" w:rsidR="00953EEE">
        <w:rPr>
          <w:rFonts w:eastAsia="Calibri" w:cs="Arial"/>
          <w:szCs w:val="24"/>
          <w:u w:val="single"/>
        </w:rPr>
        <w:t>DoDAAC</w:t>
      </w:r>
      <w:r w:rsidRPr="00A542D6" w:rsidR="00AC0F1D">
        <w:rPr>
          <w:rFonts w:eastAsia="Calibri" w:cs="Arial"/>
          <w:szCs w:val="24"/>
          <w:u w:val="single"/>
        </w:rPr>
        <w:t xml:space="preserve"> Assignments</w:t>
      </w:r>
      <w:r w:rsidRPr="00A542D6" w:rsidR="00AC0F1D">
        <w:rPr>
          <w:rFonts w:eastAsia="Calibri" w:cs="Arial"/>
          <w:szCs w:val="24"/>
        </w:rPr>
        <w:t xml:space="preserve">.  </w:t>
      </w:r>
      <w:r w:rsidRPr="00A542D6">
        <w:rPr>
          <w:rFonts w:cs="Arial"/>
          <w:szCs w:val="24"/>
        </w:rPr>
        <w:t xml:space="preserve">DLA Disposition Services </w:t>
      </w:r>
      <w:r w:rsidRPr="00A542D6" w:rsidR="00AC59FB">
        <w:rPr>
          <w:rFonts w:cs="Arial"/>
          <w:szCs w:val="24"/>
        </w:rPr>
        <w:t>will</w:t>
      </w:r>
      <w:r w:rsidRPr="00A542D6">
        <w:rPr>
          <w:rFonts w:cs="Arial"/>
          <w:szCs w:val="24"/>
        </w:rPr>
        <w:t xml:space="preserve"> ensure </w:t>
      </w:r>
      <w:r w:rsidRPr="00A542D6" w:rsidR="00953EEE">
        <w:rPr>
          <w:rFonts w:cs="Arial"/>
          <w:szCs w:val="24"/>
        </w:rPr>
        <w:t>DoDAAC</w:t>
      </w:r>
      <w:r w:rsidRPr="00A542D6">
        <w:rPr>
          <w:rFonts w:cs="Arial"/>
          <w:szCs w:val="24"/>
        </w:rPr>
        <w:t xml:space="preserve">s are only issued to authorized entities for authorized </w:t>
      </w:r>
      <w:proofErr w:type="spellStart"/>
      <w:r w:rsidRPr="00A542D6">
        <w:rPr>
          <w:rFonts w:cs="Arial"/>
          <w:szCs w:val="24"/>
        </w:rPr>
        <w:t>m</w:t>
      </w:r>
      <w:r w:rsidRPr="00A542D6" w:rsidR="007E449A">
        <w:rPr>
          <w:rFonts w:cs="Arial"/>
          <w:szCs w:val="24"/>
        </w:rPr>
        <w:t>ateriel</w:t>
      </w:r>
      <w:r w:rsidRPr="00A542D6">
        <w:rPr>
          <w:rFonts w:cs="Arial"/>
          <w:szCs w:val="24"/>
        </w:rPr>
        <w:t>s</w:t>
      </w:r>
      <w:proofErr w:type="spellEnd"/>
      <w:r w:rsidRPr="00A542D6">
        <w:rPr>
          <w:rFonts w:cs="Arial"/>
          <w:szCs w:val="24"/>
        </w:rPr>
        <w:t xml:space="preserve"> for each </w:t>
      </w:r>
      <w:r w:rsidRPr="00A542D6" w:rsidR="007F06F0">
        <w:rPr>
          <w:rFonts w:cs="Arial"/>
          <w:szCs w:val="24"/>
        </w:rPr>
        <w:t>s</w:t>
      </w:r>
      <w:r w:rsidRPr="00A542D6">
        <w:rPr>
          <w:rFonts w:cs="Arial"/>
          <w:szCs w:val="24"/>
        </w:rPr>
        <w:t xml:space="preserve">pecial </w:t>
      </w:r>
      <w:r w:rsidRPr="00A542D6" w:rsidR="007F06F0">
        <w:rPr>
          <w:rFonts w:cs="Arial"/>
          <w:szCs w:val="24"/>
        </w:rPr>
        <w:t>p</w:t>
      </w:r>
      <w:r w:rsidRPr="00A542D6">
        <w:rPr>
          <w:rFonts w:cs="Arial"/>
          <w:szCs w:val="24"/>
        </w:rPr>
        <w:t xml:space="preserve">rogram.  Initial </w:t>
      </w:r>
      <w:r w:rsidRPr="00A542D6" w:rsidR="00953EEE">
        <w:rPr>
          <w:rFonts w:cs="Arial"/>
          <w:szCs w:val="24"/>
        </w:rPr>
        <w:t>DoDAAC</w:t>
      </w:r>
      <w:r w:rsidRPr="00A542D6">
        <w:rPr>
          <w:rFonts w:cs="Arial"/>
          <w:szCs w:val="24"/>
        </w:rPr>
        <w:t xml:space="preserve"> assignments are as follows: </w:t>
      </w:r>
    </w:p>
    <w:p w:rsidRPr="00A542D6" w:rsidR="00615A4C" w:rsidP="00AC2F14" w:rsidRDefault="00615A4C" w14:paraId="7BDB78BE" w14:textId="00A15BC4">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ab/>
      </w:r>
      <w:r w:rsidRPr="00A542D6" w:rsidR="00D172B8">
        <w:rPr>
          <w:rFonts w:cs="Arial"/>
          <w:szCs w:val="24"/>
        </w:rPr>
        <w:t>C16.2.</w:t>
      </w:r>
      <w:r w:rsidRPr="00A542D6">
        <w:rPr>
          <w:rFonts w:cs="Arial"/>
          <w:szCs w:val="24"/>
        </w:rPr>
        <w:t>2.5.2.1</w:t>
      </w:r>
      <w:r w:rsidRPr="00A542D6" w:rsidR="00C771B9">
        <w:rPr>
          <w:rFonts w:cs="Arial"/>
          <w:szCs w:val="24"/>
        </w:rPr>
        <w:t>.</w:t>
      </w:r>
      <w:r w:rsidRPr="00A542D6">
        <w:rPr>
          <w:rFonts w:cs="Arial"/>
          <w:szCs w:val="24"/>
        </w:rPr>
        <w:t xml:space="preserve">  </w:t>
      </w:r>
      <w:r w:rsidRPr="00A542D6">
        <w:rPr>
          <w:rFonts w:cs="Arial"/>
          <w:szCs w:val="24"/>
          <w:u w:val="single"/>
        </w:rPr>
        <w:t>DoD Computers for Learning Program - 2YC</w:t>
      </w:r>
      <w:r w:rsidRPr="00A542D6">
        <w:rPr>
          <w:rFonts w:cs="Arial"/>
          <w:szCs w:val="24"/>
        </w:rPr>
        <w:t>.  Allows for the transfer of excess DoD computer hardware/information technology (IT equipment) to eligible elementary and secondary schools within the United States.</w:t>
      </w:r>
      <w:r w:rsidRPr="00A542D6" w:rsidR="004F470E">
        <w:rPr>
          <w:rFonts w:cs="Arial"/>
          <w:szCs w:val="24"/>
        </w:rPr>
        <w:t xml:space="preserve">  </w:t>
      </w:r>
    </w:p>
    <w:p w:rsidRPr="00A542D6" w:rsidR="00615A4C" w:rsidP="00816990" w:rsidRDefault="00615A4C" w14:paraId="7BDB78BF" w14:textId="3BE45197">
      <w:pPr>
        <w:tabs>
          <w:tab w:val="left" w:pos="540"/>
          <w:tab w:val="left" w:pos="1080"/>
          <w:tab w:val="left" w:pos="1620"/>
          <w:tab w:val="left" w:pos="2160"/>
          <w:tab w:val="left" w:pos="2700"/>
          <w:tab w:val="left" w:pos="3240"/>
          <w:tab w:val="left" w:pos="3528"/>
          <w:tab w:val="left" w:pos="9540"/>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ab/>
      </w:r>
      <w:r w:rsidRPr="00A542D6" w:rsidR="00D172B8">
        <w:rPr>
          <w:rFonts w:cs="Arial"/>
          <w:szCs w:val="24"/>
        </w:rPr>
        <w:t>C16.2.</w:t>
      </w:r>
      <w:r w:rsidRPr="00A542D6">
        <w:rPr>
          <w:rFonts w:cs="Arial"/>
          <w:szCs w:val="24"/>
        </w:rPr>
        <w:t>2.5.2.2</w:t>
      </w:r>
      <w:r w:rsidRPr="00A542D6" w:rsidR="00C771B9">
        <w:rPr>
          <w:rFonts w:cs="Arial"/>
          <w:szCs w:val="24"/>
        </w:rPr>
        <w:t>.</w:t>
      </w:r>
      <w:r w:rsidRPr="00A542D6">
        <w:rPr>
          <w:rFonts w:cs="Arial"/>
          <w:szCs w:val="24"/>
        </w:rPr>
        <w:t xml:space="preserve">  </w:t>
      </w:r>
      <w:r w:rsidRPr="00A542D6">
        <w:rPr>
          <w:rFonts w:cs="Arial"/>
          <w:szCs w:val="24"/>
          <w:u w:val="single"/>
        </w:rPr>
        <w:t>Veterans Industries - 2YD</w:t>
      </w:r>
      <w:r w:rsidRPr="00A542D6" w:rsidR="005C180B">
        <w:rPr>
          <w:rFonts w:cs="Arial"/>
          <w:szCs w:val="24"/>
        </w:rPr>
        <w:t>.</w:t>
      </w:r>
      <w:r w:rsidRPr="00A542D6">
        <w:rPr>
          <w:rFonts w:cs="Arial"/>
          <w:szCs w:val="24"/>
        </w:rPr>
        <w:t xml:space="preserve">  This vocational rehabilitation program, which provides temporary and permanent staffing for manufacturing, warehouse construction and office support, as well as outsourced support in assembly, packaging, sorting, grading, reclaiming, and recycling, is authorized to requisition excess property from DLA Disposition Services.</w:t>
      </w:r>
      <w:r w:rsidRPr="00A542D6" w:rsidR="004F470E">
        <w:rPr>
          <w:rFonts w:cs="Arial"/>
          <w:szCs w:val="24"/>
        </w:rPr>
        <w:t xml:space="preserve">  </w:t>
      </w:r>
    </w:p>
    <w:p w:rsidRPr="00A542D6" w:rsidR="00615A4C" w:rsidP="00B12120" w:rsidRDefault="00615A4C" w14:paraId="7BDB78C0" w14:textId="6499650B">
      <w:pPr>
        <w:tabs>
          <w:tab w:val="left" w:pos="540"/>
          <w:tab w:val="left" w:pos="1080"/>
          <w:tab w:val="left" w:pos="1620"/>
          <w:tab w:val="left" w:pos="2160"/>
          <w:tab w:val="left" w:pos="2700"/>
          <w:tab w:val="left" w:pos="3240"/>
          <w:tab w:val="left" w:pos="3528"/>
          <w:tab w:val="left" w:pos="9540"/>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ab/>
      </w:r>
      <w:r w:rsidRPr="00A542D6" w:rsidR="00D172B8">
        <w:rPr>
          <w:rFonts w:cs="Arial"/>
          <w:szCs w:val="24"/>
        </w:rPr>
        <w:t>C16.2.</w:t>
      </w:r>
      <w:r w:rsidRPr="00A542D6">
        <w:rPr>
          <w:rFonts w:cs="Arial"/>
          <w:szCs w:val="24"/>
        </w:rPr>
        <w:t>2.5.2.3</w:t>
      </w:r>
      <w:r w:rsidRPr="00A542D6" w:rsidR="00B12120">
        <w:rPr>
          <w:rFonts w:cs="Arial"/>
          <w:szCs w:val="24"/>
        </w:rPr>
        <w:t xml:space="preserve">.  </w:t>
      </w:r>
      <w:r w:rsidRPr="00A542D6">
        <w:rPr>
          <w:rFonts w:cs="Arial"/>
          <w:szCs w:val="24"/>
          <w:u w:val="single"/>
        </w:rPr>
        <w:t>DoD Firefighter Program - 2YF</w:t>
      </w:r>
      <w:r w:rsidRPr="00A542D6">
        <w:rPr>
          <w:rFonts w:cs="Arial"/>
          <w:szCs w:val="24"/>
        </w:rPr>
        <w:t xml:space="preserve">.  Allows the transfer of excess property to firefighting agencies for use in fire protection and emergency service activities. </w:t>
      </w:r>
      <w:r w:rsidRPr="00A542D6" w:rsidR="004F470E">
        <w:rPr>
          <w:rFonts w:cs="Arial"/>
          <w:szCs w:val="24"/>
        </w:rPr>
        <w:t xml:space="preserve"> </w:t>
      </w:r>
    </w:p>
    <w:p w:rsidRPr="00A542D6" w:rsidR="00615A4C" w:rsidP="00127AF3" w:rsidRDefault="00615A4C" w14:paraId="7BDB78C1" w14:textId="0D14A45E">
      <w:pPr>
        <w:tabs>
          <w:tab w:val="left" w:pos="540"/>
          <w:tab w:val="left" w:pos="1080"/>
          <w:tab w:val="left" w:pos="1620"/>
          <w:tab w:val="left" w:pos="2160"/>
          <w:tab w:val="left" w:pos="2700"/>
          <w:tab w:val="left" w:pos="3240"/>
          <w:tab w:val="left" w:pos="3528"/>
          <w:tab w:val="left" w:pos="9540"/>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ab/>
      </w:r>
      <w:r w:rsidRPr="00A542D6" w:rsidR="00D172B8">
        <w:rPr>
          <w:rFonts w:cs="Arial"/>
          <w:szCs w:val="24"/>
        </w:rPr>
        <w:t>C16.2.</w:t>
      </w:r>
      <w:r w:rsidRPr="00A542D6">
        <w:rPr>
          <w:rFonts w:cs="Arial"/>
          <w:szCs w:val="24"/>
        </w:rPr>
        <w:t>2.5.2.4</w:t>
      </w:r>
      <w:r w:rsidRPr="00A542D6" w:rsidR="00C771B9">
        <w:rPr>
          <w:rFonts w:cs="Arial"/>
          <w:szCs w:val="24"/>
        </w:rPr>
        <w:t>.</w:t>
      </w:r>
      <w:r w:rsidRPr="00A542D6">
        <w:rPr>
          <w:rFonts w:cs="Arial"/>
          <w:szCs w:val="24"/>
        </w:rPr>
        <w:t xml:space="preserve">  </w:t>
      </w:r>
      <w:r w:rsidRPr="00A542D6">
        <w:rPr>
          <w:rFonts w:cs="Arial"/>
          <w:szCs w:val="24"/>
          <w:u w:val="single"/>
        </w:rPr>
        <w:t>Law Enforcement Support - 2YT</w:t>
      </w:r>
      <w:r w:rsidRPr="00A542D6">
        <w:rPr>
          <w:rFonts w:cs="Arial"/>
          <w:szCs w:val="24"/>
        </w:rPr>
        <w:t xml:space="preserve">.  Allows the transfer of excess DoD property to Federal and State law enforcement agencies.  </w:t>
      </w:r>
    </w:p>
    <w:p w:rsidRPr="00A542D6" w:rsidR="00615A4C" w:rsidP="00127AF3" w:rsidRDefault="00615A4C" w14:paraId="7BDB78C2" w14:textId="08FCE124">
      <w:pPr>
        <w:tabs>
          <w:tab w:val="left" w:pos="540"/>
          <w:tab w:val="left" w:pos="1080"/>
          <w:tab w:val="left" w:pos="1620"/>
          <w:tab w:val="left" w:pos="2160"/>
          <w:tab w:val="left" w:pos="2700"/>
          <w:tab w:val="left" w:pos="3240"/>
          <w:tab w:val="left" w:pos="3528"/>
          <w:tab w:val="left" w:pos="3960"/>
          <w:tab w:val="left" w:pos="4680"/>
          <w:tab w:val="left" w:pos="5400"/>
          <w:tab w:val="left" w:pos="6120"/>
          <w:tab w:val="left" w:pos="6840"/>
          <w:tab w:val="left" w:pos="7560"/>
          <w:tab w:val="left" w:pos="8280"/>
          <w:tab w:val="left" w:pos="9000"/>
        </w:tabs>
        <w:spacing w:after="240"/>
        <w:outlineLvl w:val="2"/>
        <w:rPr>
          <w:rFonts w:cs="Arial"/>
          <w:szCs w:val="24"/>
        </w:rPr>
      </w:pPr>
      <w:r w:rsidRPr="00A542D6">
        <w:rPr>
          <w:rFonts w:cs="Arial"/>
          <w:szCs w:val="24"/>
        </w:rPr>
        <w:tab/>
      </w:r>
      <w:r w:rsidRPr="00A542D6">
        <w:rPr>
          <w:rFonts w:cs="Arial"/>
          <w:szCs w:val="24"/>
        </w:rPr>
        <w:tab/>
      </w:r>
      <w:r w:rsidRPr="00A542D6">
        <w:rPr>
          <w:rFonts w:cs="Arial"/>
          <w:szCs w:val="24"/>
        </w:rPr>
        <w:tab/>
      </w:r>
      <w:r w:rsidRPr="00A542D6" w:rsidR="00717EE3">
        <w:rPr>
          <w:rFonts w:cs="Arial"/>
          <w:szCs w:val="24"/>
        </w:rPr>
        <w:tab/>
      </w:r>
      <w:r w:rsidRPr="00A542D6" w:rsidR="00D172B8">
        <w:rPr>
          <w:rFonts w:cs="Arial"/>
          <w:szCs w:val="24"/>
        </w:rPr>
        <w:t>C16.2.</w:t>
      </w:r>
      <w:r w:rsidRPr="00A542D6">
        <w:rPr>
          <w:rFonts w:cs="Arial"/>
          <w:szCs w:val="24"/>
        </w:rPr>
        <w:t>2.5.2.5</w:t>
      </w:r>
      <w:r w:rsidRPr="00A542D6" w:rsidR="00C771B9">
        <w:rPr>
          <w:rFonts w:cs="Arial"/>
          <w:szCs w:val="24"/>
        </w:rPr>
        <w:t>.</w:t>
      </w:r>
      <w:r w:rsidRPr="00A542D6">
        <w:rPr>
          <w:rFonts w:cs="Arial"/>
          <w:szCs w:val="24"/>
        </w:rPr>
        <w:t xml:space="preserve">  </w:t>
      </w:r>
      <w:r w:rsidRPr="00A542D6">
        <w:rPr>
          <w:rFonts w:cs="Arial"/>
          <w:szCs w:val="24"/>
          <w:u w:val="single"/>
        </w:rPr>
        <w:t>Civil Air Patrol - 2YX</w:t>
      </w:r>
      <w:r w:rsidRPr="00A542D6" w:rsidR="005C180B">
        <w:rPr>
          <w:rFonts w:eastAsia="Calibri" w:cs="Arial"/>
          <w:szCs w:val="24"/>
        </w:rPr>
        <w:t>.</w:t>
      </w:r>
      <w:r w:rsidRPr="00A542D6">
        <w:rPr>
          <w:rFonts w:eastAsia="Calibri" w:cs="Arial"/>
          <w:szCs w:val="24"/>
        </w:rPr>
        <w:t xml:space="preserve">  Allows the </w:t>
      </w:r>
      <w:r w:rsidRPr="00A542D6" w:rsidR="00A26A71">
        <w:rPr>
          <w:rFonts w:eastAsia="Calibri" w:cs="Arial"/>
          <w:szCs w:val="24"/>
        </w:rPr>
        <w:t>Civil Air Patrol (</w:t>
      </w:r>
      <w:r w:rsidRPr="00A542D6">
        <w:rPr>
          <w:rFonts w:eastAsia="Calibri" w:cs="Arial"/>
          <w:szCs w:val="24"/>
        </w:rPr>
        <w:t>CAP</w:t>
      </w:r>
      <w:r w:rsidRPr="00A542D6" w:rsidR="00A26A71">
        <w:rPr>
          <w:rFonts w:eastAsia="Calibri" w:cs="Arial"/>
          <w:szCs w:val="24"/>
        </w:rPr>
        <w:t>)</w:t>
      </w:r>
      <w:r w:rsidRPr="00A542D6">
        <w:rPr>
          <w:rFonts w:eastAsia="Calibri" w:cs="Arial"/>
          <w:szCs w:val="24"/>
        </w:rPr>
        <w:t>, as t</w:t>
      </w:r>
      <w:r w:rsidRPr="00A542D6">
        <w:rPr>
          <w:rFonts w:cs="Arial"/>
          <w:szCs w:val="24"/>
        </w:rPr>
        <w:t xml:space="preserve">he official auxiliary of the United States Air Force, to receive excess and Federal </w:t>
      </w:r>
      <w:r w:rsidRPr="00A542D6" w:rsidR="007B4118">
        <w:rPr>
          <w:rFonts w:cs="Arial"/>
          <w:szCs w:val="24"/>
        </w:rPr>
        <w:t>e</w:t>
      </w:r>
      <w:r w:rsidRPr="00A542D6">
        <w:rPr>
          <w:rFonts w:cs="Arial"/>
          <w:szCs w:val="24"/>
        </w:rPr>
        <w:t xml:space="preserve">xcess </w:t>
      </w:r>
      <w:r w:rsidRPr="00A542D6" w:rsidR="007B4118">
        <w:rPr>
          <w:rFonts w:cs="Arial"/>
          <w:szCs w:val="24"/>
        </w:rPr>
        <w:t>p</w:t>
      </w:r>
      <w:r w:rsidRPr="00A542D6">
        <w:rPr>
          <w:rFonts w:cs="Arial"/>
          <w:szCs w:val="24"/>
        </w:rPr>
        <w:t xml:space="preserve">ersonal </w:t>
      </w:r>
      <w:r w:rsidRPr="00A542D6" w:rsidR="007B4118">
        <w:rPr>
          <w:rFonts w:cs="Arial"/>
          <w:szCs w:val="24"/>
        </w:rPr>
        <w:t>p</w:t>
      </w:r>
      <w:r w:rsidRPr="00A542D6">
        <w:rPr>
          <w:rFonts w:cs="Arial"/>
          <w:szCs w:val="24"/>
        </w:rPr>
        <w:t>roperty (FEPP) without reimbursement.</w:t>
      </w:r>
      <w:r w:rsidRPr="00A542D6" w:rsidR="004F470E">
        <w:rPr>
          <w:rFonts w:cs="Arial"/>
          <w:szCs w:val="24"/>
        </w:rPr>
        <w:t xml:space="preserve">  </w:t>
      </w:r>
    </w:p>
    <w:p w:rsidRPr="00A542D6" w:rsidR="000B3AC7" w:rsidP="00631706" w:rsidRDefault="0007387C" w14:paraId="7BDB78C3" w14:textId="016D79AA">
      <w:pPr>
        <w:keepNext/>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D172B8">
        <w:rPr>
          <w:rFonts w:cs="Arial"/>
          <w:szCs w:val="24"/>
        </w:rPr>
        <w:t>C16.2.</w:t>
      </w:r>
      <w:r w:rsidRPr="00A542D6" w:rsidR="00813B6B">
        <w:rPr>
          <w:rFonts w:cs="Arial"/>
          <w:szCs w:val="24"/>
        </w:rPr>
        <w:t xml:space="preserve">3.  </w:t>
      </w:r>
      <w:r w:rsidRPr="00A542D6" w:rsidR="004C7C44">
        <w:rPr>
          <w:rFonts w:cs="Arial"/>
          <w:szCs w:val="24"/>
          <w:u w:val="single"/>
        </w:rPr>
        <w:t xml:space="preserve">Receipt of Requisitions by </w:t>
      </w:r>
      <w:r w:rsidRPr="00A542D6" w:rsidR="002B7325">
        <w:rPr>
          <w:rFonts w:cs="Arial"/>
          <w:szCs w:val="24"/>
          <w:u w:val="single"/>
        </w:rPr>
        <w:t>DLA Disposition Services</w:t>
      </w:r>
      <w:r w:rsidRPr="00A542D6" w:rsidR="000B3AC7">
        <w:rPr>
          <w:rFonts w:cs="Arial"/>
          <w:szCs w:val="24"/>
        </w:rPr>
        <w:t xml:space="preserve">.  Upon receipt of the requisition, </w:t>
      </w:r>
      <w:r w:rsidRPr="00A542D6" w:rsidR="002B7325">
        <w:rPr>
          <w:rFonts w:cs="Arial"/>
          <w:szCs w:val="24"/>
        </w:rPr>
        <w:t xml:space="preserve">DLA Disposition Services </w:t>
      </w:r>
      <w:r w:rsidRPr="00A542D6" w:rsidR="00AC59FB">
        <w:rPr>
          <w:rFonts w:cs="Arial"/>
          <w:szCs w:val="24"/>
        </w:rPr>
        <w:t>will</w:t>
      </w:r>
      <w:r w:rsidRPr="00A542D6" w:rsidR="0093661A">
        <w:rPr>
          <w:rFonts w:cs="Arial"/>
          <w:szCs w:val="24"/>
        </w:rPr>
        <w:t xml:space="preserve"> </w:t>
      </w:r>
      <w:r w:rsidRPr="00A542D6" w:rsidR="000B3AC7">
        <w:rPr>
          <w:rFonts w:cs="Arial"/>
          <w:szCs w:val="24"/>
        </w:rPr>
        <w:t>select the requested item for issue or provide appropriate supply status if not available.  If requested m</w:t>
      </w:r>
      <w:r w:rsidRPr="00A542D6" w:rsidR="007E449A">
        <w:rPr>
          <w:rFonts w:cs="Arial"/>
          <w:szCs w:val="24"/>
        </w:rPr>
        <w:t>ateriel</w:t>
      </w:r>
      <w:r w:rsidRPr="00A542D6" w:rsidR="000B3AC7">
        <w:rPr>
          <w:rFonts w:cs="Arial"/>
          <w:szCs w:val="24"/>
        </w:rPr>
        <w:t xml:space="preserve"> is not available, </w:t>
      </w:r>
      <w:r w:rsidRPr="00A542D6" w:rsidR="002B7325">
        <w:rPr>
          <w:rFonts w:cs="Arial"/>
          <w:szCs w:val="24"/>
        </w:rPr>
        <w:t xml:space="preserve">DLA Disposition Services </w:t>
      </w:r>
      <w:r w:rsidRPr="00A542D6" w:rsidR="00AC59FB">
        <w:rPr>
          <w:rFonts w:cs="Arial"/>
          <w:szCs w:val="24"/>
        </w:rPr>
        <w:t>will</w:t>
      </w:r>
      <w:r w:rsidRPr="00A542D6" w:rsidR="0093661A">
        <w:rPr>
          <w:rFonts w:cs="Arial"/>
          <w:szCs w:val="24"/>
        </w:rPr>
        <w:t xml:space="preserve"> </w:t>
      </w:r>
      <w:r w:rsidRPr="00A542D6" w:rsidR="00C21E74">
        <w:rPr>
          <w:rFonts w:cs="Arial"/>
          <w:szCs w:val="24"/>
        </w:rPr>
        <w:t>keep</w:t>
      </w:r>
      <w:r w:rsidRPr="00A542D6" w:rsidR="000B3AC7">
        <w:rPr>
          <w:rFonts w:cs="Arial"/>
          <w:szCs w:val="24"/>
        </w:rPr>
        <w:t xml:space="preserve"> the requisition </w:t>
      </w:r>
      <w:r w:rsidRPr="00A542D6" w:rsidR="00E67303">
        <w:rPr>
          <w:rFonts w:cs="Arial"/>
          <w:szCs w:val="24"/>
        </w:rPr>
        <w:t>on</w:t>
      </w:r>
      <w:r w:rsidRPr="00A542D6" w:rsidR="000B3AC7">
        <w:rPr>
          <w:rFonts w:cs="Arial"/>
          <w:szCs w:val="24"/>
        </w:rPr>
        <w:t xml:space="preserve"> file for 60 calendar days and </w:t>
      </w:r>
      <w:r w:rsidRPr="00A542D6" w:rsidR="00DB3217">
        <w:rPr>
          <w:rFonts w:cs="Arial"/>
          <w:szCs w:val="24"/>
        </w:rPr>
        <w:t>send</w:t>
      </w:r>
      <w:r w:rsidRPr="00A542D6" w:rsidR="009E19D2">
        <w:rPr>
          <w:rFonts w:cs="Arial"/>
          <w:szCs w:val="24"/>
        </w:rPr>
        <w:t xml:space="preserve"> </w:t>
      </w:r>
      <w:r w:rsidRPr="00A542D6" w:rsidR="00CA4A45">
        <w:rPr>
          <w:rFonts w:cs="Arial"/>
          <w:szCs w:val="24"/>
        </w:rPr>
        <w:t xml:space="preserve">a DLMS </w:t>
      </w:r>
      <w:r w:rsidRPr="00A542D6" w:rsidR="009E19D2">
        <w:rPr>
          <w:rFonts w:cs="Arial"/>
          <w:szCs w:val="24"/>
        </w:rPr>
        <w:t>870S</w:t>
      </w:r>
      <w:r w:rsidRPr="00A542D6" w:rsidR="00CA4A45">
        <w:rPr>
          <w:rFonts w:cs="Arial"/>
          <w:szCs w:val="24"/>
        </w:rPr>
        <w:t xml:space="preserve"> Supply Status</w:t>
      </w:r>
      <w:r w:rsidRPr="00A542D6" w:rsidR="009E19D2">
        <w:rPr>
          <w:rFonts w:cs="Arial"/>
          <w:szCs w:val="24"/>
        </w:rPr>
        <w:t xml:space="preserve"> with Status Code B1</w:t>
      </w:r>
      <w:r w:rsidRPr="00A542D6" w:rsidR="000B3AC7">
        <w:rPr>
          <w:rFonts w:cs="Arial"/>
          <w:szCs w:val="24"/>
        </w:rPr>
        <w:t xml:space="preserve"> to the requisitioner. </w:t>
      </w:r>
      <w:r w:rsidRPr="00A542D6" w:rsidR="006C016D">
        <w:rPr>
          <w:rFonts w:cs="Arial"/>
          <w:szCs w:val="24"/>
        </w:rPr>
        <w:t xml:space="preserve"> </w:t>
      </w:r>
      <w:r w:rsidRPr="00A542D6" w:rsidR="000B3AC7">
        <w:rPr>
          <w:rFonts w:cs="Arial"/>
          <w:szCs w:val="24"/>
        </w:rPr>
        <w:t xml:space="preserve">If all of the </w:t>
      </w:r>
      <w:r w:rsidRPr="00A542D6" w:rsidR="000B3AC7">
        <w:rPr>
          <w:rFonts w:cs="Arial"/>
          <w:szCs w:val="24"/>
        </w:rPr>
        <w:t>requested m</w:t>
      </w:r>
      <w:r w:rsidRPr="00A542D6" w:rsidR="007E449A">
        <w:rPr>
          <w:rFonts w:cs="Arial"/>
          <w:szCs w:val="24"/>
        </w:rPr>
        <w:t>ateriel</w:t>
      </w:r>
      <w:r w:rsidRPr="00A542D6" w:rsidR="000B3AC7">
        <w:rPr>
          <w:rFonts w:cs="Arial"/>
          <w:szCs w:val="24"/>
        </w:rPr>
        <w:t xml:space="preserve"> does not become available during the </w:t>
      </w:r>
      <w:proofErr w:type="gramStart"/>
      <w:r w:rsidRPr="00A542D6" w:rsidR="000B3AC7">
        <w:rPr>
          <w:rFonts w:cs="Arial"/>
          <w:szCs w:val="24"/>
        </w:rPr>
        <w:t>60 calendar</w:t>
      </w:r>
      <w:proofErr w:type="gramEnd"/>
      <w:r w:rsidRPr="00A542D6" w:rsidR="00CA4A45">
        <w:rPr>
          <w:rFonts w:cs="Arial"/>
          <w:szCs w:val="24"/>
        </w:rPr>
        <w:t xml:space="preserve"> </w:t>
      </w:r>
      <w:r w:rsidRPr="00A542D6" w:rsidR="000B3AC7">
        <w:rPr>
          <w:rFonts w:cs="Arial"/>
          <w:szCs w:val="24"/>
        </w:rPr>
        <w:t xml:space="preserve">day period, </w:t>
      </w:r>
      <w:r w:rsidRPr="00A542D6" w:rsidR="002B7325">
        <w:rPr>
          <w:rFonts w:cs="Arial"/>
          <w:szCs w:val="24"/>
        </w:rPr>
        <w:t xml:space="preserve">DLA Disposition Services </w:t>
      </w:r>
      <w:r w:rsidRPr="00A542D6" w:rsidR="00AC59FB">
        <w:rPr>
          <w:rFonts w:cs="Arial"/>
          <w:szCs w:val="24"/>
        </w:rPr>
        <w:t>will</w:t>
      </w:r>
      <w:r w:rsidRPr="00A542D6" w:rsidR="0093661A">
        <w:rPr>
          <w:rFonts w:cs="Arial"/>
          <w:szCs w:val="24"/>
        </w:rPr>
        <w:t xml:space="preserve"> </w:t>
      </w:r>
      <w:r w:rsidRPr="00A542D6" w:rsidR="000B3AC7">
        <w:rPr>
          <w:rFonts w:cs="Arial"/>
          <w:szCs w:val="24"/>
        </w:rPr>
        <w:t xml:space="preserve">cancel the remaining unfilled quantity and </w:t>
      </w:r>
      <w:r w:rsidRPr="00A542D6" w:rsidR="00DB3217">
        <w:rPr>
          <w:rFonts w:cs="Arial"/>
          <w:szCs w:val="24"/>
        </w:rPr>
        <w:t>send</w:t>
      </w:r>
      <w:r w:rsidRPr="00A542D6" w:rsidR="000B3AC7">
        <w:rPr>
          <w:rFonts w:cs="Arial"/>
          <w:szCs w:val="24"/>
        </w:rPr>
        <w:t xml:space="preserve"> </w:t>
      </w:r>
      <w:r w:rsidRPr="00A542D6" w:rsidR="00CA4A45">
        <w:rPr>
          <w:rFonts w:cs="Arial"/>
          <w:szCs w:val="24"/>
        </w:rPr>
        <w:t xml:space="preserve">a DLMS </w:t>
      </w:r>
      <w:r w:rsidRPr="00A542D6" w:rsidR="000B3AC7">
        <w:rPr>
          <w:rFonts w:cs="Arial"/>
          <w:szCs w:val="24"/>
        </w:rPr>
        <w:t xml:space="preserve">870S with </w:t>
      </w:r>
      <w:r w:rsidRPr="00A542D6" w:rsidR="00BC2681">
        <w:rPr>
          <w:rFonts w:cs="Arial"/>
          <w:szCs w:val="24"/>
        </w:rPr>
        <w:t>Status Code D1</w:t>
      </w:r>
      <w:r w:rsidRPr="00A542D6" w:rsidR="000B3AC7">
        <w:rPr>
          <w:rFonts w:cs="Arial"/>
          <w:szCs w:val="24"/>
        </w:rPr>
        <w:t xml:space="preserve"> to the requisitioner.</w:t>
      </w:r>
      <w:r w:rsidRPr="00A542D6" w:rsidR="004F470E">
        <w:rPr>
          <w:rFonts w:cs="Arial"/>
          <w:szCs w:val="24"/>
        </w:rPr>
        <w:t xml:space="preserve">  </w:t>
      </w:r>
    </w:p>
    <w:p w:rsidRPr="00A542D6" w:rsidR="0078221C" w:rsidP="00816990" w:rsidRDefault="0007387C" w14:paraId="7BDB78C4" w14:textId="2CAB34E4">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cs="Arial"/>
          <w:szCs w:val="24"/>
        </w:rPr>
        <w:tab/>
      </w:r>
      <w:r w:rsidRPr="00A542D6" w:rsidR="00D172B8">
        <w:rPr>
          <w:rFonts w:cs="Arial"/>
          <w:szCs w:val="24"/>
        </w:rPr>
        <w:t>C16.2.</w:t>
      </w:r>
      <w:r w:rsidRPr="00A542D6" w:rsidR="00813B6B">
        <w:rPr>
          <w:rFonts w:cs="Arial"/>
          <w:szCs w:val="24"/>
        </w:rPr>
        <w:t xml:space="preserve">4.  </w:t>
      </w:r>
      <w:r w:rsidRPr="00A542D6" w:rsidR="0078221C">
        <w:rPr>
          <w:rFonts w:eastAsia="Calibri" w:cs="Arial"/>
          <w:szCs w:val="24"/>
          <w:u w:val="single"/>
        </w:rPr>
        <w:t>Processing Requisitions by DLA Disposition Services and the RTD Website</w:t>
      </w:r>
    </w:p>
    <w:p w:rsidRPr="00A542D6" w:rsidR="005447CF" w:rsidP="00816990" w:rsidRDefault="0007387C" w14:paraId="7BDB78C5" w14:textId="4FFDCC37">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cs="Arial"/>
          <w:szCs w:val="24"/>
        </w:rPr>
        <w:tab/>
      </w:r>
      <w:r w:rsidRPr="00A542D6">
        <w:rPr>
          <w:rFonts w:cs="Arial"/>
          <w:szCs w:val="24"/>
        </w:rPr>
        <w:tab/>
      </w:r>
      <w:r w:rsidRPr="00A542D6" w:rsidR="00D172B8">
        <w:rPr>
          <w:rFonts w:eastAsia="Calibri" w:cs="Arial"/>
          <w:szCs w:val="24"/>
        </w:rPr>
        <w:t>C16.2.</w:t>
      </w:r>
      <w:r w:rsidRPr="00A542D6" w:rsidR="005447CF">
        <w:rPr>
          <w:rFonts w:eastAsia="Calibri" w:cs="Arial"/>
          <w:szCs w:val="24"/>
        </w:rPr>
        <w:t xml:space="preserve">4.1.  </w:t>
      </w:r>
      <w:r w:rsidRPr="00A542D6" w:rsidR="005447CF">
        <w:rPr>
          <w:rFonts w:eastAsia="Calibri" w:cs="Arial"/>
          <w:szCs w:val="24"/>
          <w:u w:val="single"/>
        </w:rPr>
        <w:t>M</w:t>
      </w:r>
      <w:r w:rsidRPr="00A542D6" w:rsidR="007E449A">
        <w:rPr>
          <w:rFonts w:eastAsia="Calibri" w:cs="Arial"/>
          <w:szCs w:val="24"/>
          <w:u w:val="single"/>
        </w:rPr>
        <w:t>ateriel</w:t>
      </w:r>
      <w:r w:rsidRPr="00A542D6" w:rsidR="005447CF">
        <w:rPr>
          <w:rFonts w:eastAsia="Calibri" w:cs="Arial"/>
          <w:szCs w:val="24"/>
          <w:u w:val="single"/>
        </w:rPr>
        <w:t xml:space="preserve"> Release</w:t>
      </w:r>
      <w:r w:rsidRPr="00A542D6" w:rsidR="005447CF">
        <w:rPr>
          <w:rFonts w:eastAsia="Calibri" w:cs="Arial"/>
          <w:szCs w:val="24"/>
        </w:rPr>
        <w:t xml:space="preserve">.  The MRO (Transaction Type Code NA) </w:t>
      </w:r>
      <w:r w:rsidRPr="00A542D6" w:rsidR="00AC59FB">
        <w:rPr>
          <w:rFonts w:eastAsia="Calibri" w:cs="Arial"/>
          <w:szCs w:val="24"/>
        </w:rPr>
        <w:t>will</w:t>
      </w:r>
      <w:r w:rsidRPr="00A542D6" w:rsidR="005447CF">
        <w:rPr>
          <w:rFonts w:eastAsia="Calibri" w:cs="Arial"/>
          <w:szCs w:val="24"/>
        </w:rPr>
        <w:t xml:space="preserve"> be used to direct the release of property from a DLA Disposition Services </w:t>
      </w:r>
      <w:r w:rsidRPr="00A542D6" w:rsidR="00B023BE">
        <w:rPr>
          <w:rFonts w:eastAsia="Calibri" w:cs="Arial"/>
          <w:szCs w:val="24"/>
        </w:rPr>
        <w:t>Field Office</w:t>
      </w:r>
      <w:r w:rsidRPr="00A542D6" w:rsidR="005447CF">
        <w:rPr>
          <w:rFonts w:eastAsia="Calibri" w:cs="Arial"/>
          <w:szCs w:val="24"/>
        </w:rPr>
        <w:t xml:space="preserve">.  The MRO </w:t>
      </w:r>
      <w:r w:rsidRPr="00A542D6" w:rsidR="00AC59FB">
        <w:rPr>
          <w:rFonts w:eastAsia="Calibri" w:cs="Arial"/>
          <w:szCs w:val="24"/>
        </w:rPr>
        <w:t>will</w:t>
      </w:r>
      <w:r w:rsidRPr="00A542D6" w:rsidR="005447CF">
        <w:rPr>
          <w:rFonts w:eastAsia="Calibri" w:cs="Arial"/>
          <w:szCs w:val="24"/>
        </w:rPr>
        <w:t xml:space="preserve"> be sent from DLA Disposition Services to the </w:t>
      </w:r>
      <w:r w:rsidRPr="00A542D6" w:rsidR="00CA4A45">
        <w:rPr>
          <w:rFonts w:eastAsia="Calibri" w:cs="Arial"/>
          <w:szCs w:val="24"/>
        </w:rPr>
        <w:t>f</w:t>
      </w:r>
      <w:r w:rsidRPr="00A542D6" w:rsidR="005447CF">
        <w:rPr>
          <w:rFonts w:eastAsia="Calibri" w:cs="Arial"/>
          <w:szCs w:val="24"/>
        </w:rPr>
        <w:t xml:space="preserve">ield </w:t>
      </w:r>
      <w:r w:rsidRPr="00A542D6" w:rsidR="00CA4A45">
        <w:rPr>
          <w:rFonts w:eastAsia="Calibri" w:cs="Arial"/>
          <w:szCs w:val="24"/>
        </w:rPr>
        <w:t>o</w:t>
      </w:r>
      <w:r w:rsidRPr="00A542D6" w:rsidR="005447CF">
        <w:rPr>
          <w:rFonts w:eastAsia="Calibri" w:cs="Arial"/>
          <w:szCs w:val="24"/>
        </w:rPr>
        <w:t>ffice when m</w:t>
      </w:r>
      <w:r w:rsidRPr="00A542D6" w:rsidR="007E449A">
        <w:rPr>
          <w:rFonts w:eastAsia="Calibri" w:cs="Arial"/>
          <w:szCs w:val="24"/>
        </w:rPr>
        <w:t>ateriel</w:t>
      </w:r>
      <w:r w:rsidRPr="00A542D6" w:rsidR="005447CF">
        <w:rPr>
          <w:rFonts w:eastAsia="Calibri" w:cs="Arial"/>
          <w:szCs w:val="24"/>
        </w:rPr>
        <w:t xml:space="preserve"> is being issued </w:t>
      </w:r>
      <w:proofErr w:type="gramStart"/>
      <w:r w:rsidRPr="00A542D6" w:rsidR="005447CF">
        <w:rPr>
          <w:rFonts w:eastAsia="Calibri" w:cs="Arial"/>
          <w:szCs w:val="24"/>
        </w:rPr>
        <w:t>as a result of</w:t>
      </w:r>
      <w:proofErr w:type="gramEnd"/>
      <w:r w:rsidRPr="00A542D6" w:rsidR="005447CF">
        <w:rPr>
          <w:rFonts w:eastAsia="Calibri" w:cs="Arial"/>
          <w:szCs w:val="24"/>
        </w:rPr>
        <w:t xml:space="preserve"> sales, reutilization, transfer</w:t>
      </w:r>
      <w:r w:rsidRPr="00A542D6" w:rsidR="00CA4A45">
        <w:rPr>
          <w:rFonts w:eastAsia="Calibri" w:cs="Arial"/>
          <w:szCs w:val="24"/>
        </w:rPr>
        <w:t>,</w:t>
      </w:r>
      <w:r w:rsidRPr="00A542D6" w:rsidR="005447CF">
        <w:rPr>
          <w:rFonts w:eastAsia="Calibri" w:cs="Arial"/>
          <w:szCs w:val="24"/>
        </w:rPr>
        <w:t xml:space="preserve"> or donation.  The m</w:t>
      </w:r>
      <w:r w:rsidRPr="00A542D6" w:rsidR="007E449A">
        <w:rPr>
          <w:rFonts w:eastAsia="Calibri" w:cs="Arial"/>
          <w:szCs w:val="24"/>
        </w:rPr>
        <w:t>ateriel</w:t>
      </w:r>
      <w:r w:rsidRPr="00A542D6" w:rsidR="005447CF">
        <w:rPr>
          <w:rFonts w:eastAsia="Calibri" w:cs="Arial"/>
          <w:szCs w:val="24"/>
        </w:rPr>
        <w:t xml:space="preserve"> release process </w:t>
      </w:r>
      <w:r w:rsidRPr="00A542D6" w:rsidR="00AC59FB">
        <w:rPr>
          <w:rFonts w:eastAsia="Calibri" w:cs="Arial"/>
          <w:szCs w:val="24"/>
        </w:rPr>
        <w:t>will</w:t>
      </w:r>
      <w:r w:rsidRPr="00A542D6" w:rsidR="005447CF">
        <w:rPr>
          <w:rFonts w:eastAsia="Calibri" w:cs="Arial"/>
          <w:szCs w:val="24"/>
        </w:rPr>
        <w:t xml:space="preserve"> be accomplished at the </w:t>
      </w:r>
      <w:r w:rsidRPr="00A542D6" w:rsidR="00782AF2">
        <w:rPr>
          <w:rFonts w:eastAsia="Calibri" w:cs="Arial"/>
          <w:szCs w:val="24"/>
        </w:rPr>
        <w:t>DTID number or DTID number and suffix</w:t>
      </w:r>
      <w:r w:rsidRPr="00A542D6" w:rsidR="00330C5A">
        <w:rPr>
          <w:rFonts w:eastAsia="Calibri" w:cs="Arial"/>
          <w:szCs w:val="24"/>
        </w:rPr>
        <w:t xml:space="preserve">, </w:t>
      </w:r>
      <w:r w:rsidRPr="00A542D6" w:rsidR="005447CF">
        <w:rPr>
          <w:rFonts w:eastAsia="Calibri" w:cs="Arial"/>
          <w:szCs w:val="24"/>
        </w:rPr>
        <w:t xml:space="preserve">level of detail.  </w:t>
      </w:r>
      <w:r w:rsidRPr="00A542D6" w:rsidR="007B4118">
        <w:rPr>
          <w:rFonts w:eastAsia="Calibri" w:cs="Arial"/>
          <w:szCs w:val="24"/>
        </w:rPr>
        <w:t>The r</w:t>
      </w:r>
      <w:r w:rsidRPr="00A542D6" w:rsidR="005447CF">
        <w:rPr>
          <w:rFonts w:eastAsia="Calibri" w:cs="Arial"/>
          <w:szCs w:val="24"/>
        </w:rPr>
        <w:t>ules in DLMS Vol</w:t>
      </w:r>
      <w:r w:rsidRPr="00A542D6" w:rsidR="00DF129F">
        <w:rPr>
          <w:rFonts w:eastAsia="Calibri" w:cs="Arial"/>
          <w:szCs w:val="24"/>
        </w:rPr>
        <w:t xml:space="preserve">ume </w:t>
      </w:r>
      <w:r w:rsidRPr="00A542D6" w:rsidR="005447CF">
        <w:rPr>
          <w:rFonts w:eastAsia="Calibri" w:cs="Arial"/>
          <w:szCs w:val="24"/>
        </w:rPr>
        <w:t xml:space="preserve">2, Chapter 4 apply to the MRO process; however, the transaction may contain the following </w:t>
      </w:r>
      <w:r w:rsidRPr="00A542D6" w:rsidR="00DF129F">
        <w:rPr>
          <w:rFonts w:eastAsia="Calibri" w:cs="Arial"/>
          <w:szCs w:val="24"/>
        </w:rPr>
        <w:t xml:space="preserve">additional </w:t>
      </w:r>
      <w:r w:rsidRPr="00A542D6" w:rsidR="005447CF">
        <w:rPr>
          <w:rFonts w:eastAsia="Calibri" w:cs="Arial"/>
          <w:szCs w:val="24"/>
        </w:rPr>
        <w:t>data to support disposal processing as described below:</w:t>
      </w:r>
      <w:r w:rsidRPr="00A542D6" w:rsidR="00B63AE5">
        <w:rPr>
          <w:rFonts w:eastAsia="Calibri" w:cs="Arial"/>
          <w:szCs w:val="24"/>
        </w:rPr>
        <w:t xml:space="preserve">  </w:t>
      </w:r>
      <w:r w:rsidRPr="00A542D6" w:rsidR="005447CF">
        <w:rPr>
          <w:rFonts w:eastAsia="Calibri" w:cs="Arial"/>
          <w:szCs w:val="24"/>
        </w:rPr>
        <w:t>DTID</w:t>
      </w:r>
      <w:r w:rsidRPr="00A542D6" w:rsidR="00782AF2">
        <w:rPr>
          <w:rFonts w:eastAsia="Calibri" w:cs="Arial"/>
          <w:szCs w:val="24"/>
        </w:rPr>
        <w:t xml:space="preserve"> number</w:t>
      </w:r>
      <w:r w:rsidRPr="00A542D6" w:rsidR="005853C8">
        <w:rPr>
          <w:rFonts w:eastAsia="Calibri" w:cs="Arial"/>
          <w:szCs w:val="24"/>
        </w:rPr>
        <w:t xml:space="preserve">, </w:t>
      </w:r>
      <w:r w:rsidRPr="00A542D6" w:rsidR="00330C5A">
        <w:rPr>
          <w:rFonts w:eastAsia="Calibri" w:cs="Arial"/>
          <w:szCs w:val="24"/>
        </w:rPr>
        <w:t>or DTID</w:t>
      </w:r>
      <w:r w:rsidRPr="00A542D6" w:rsidR="00782AF2">
        <w:rPr>
          <w:rFonts w:eastAsia="Calibri" w:cs="Arial"/>
          <w:szCs w:val="24"/>
        </w:rPr>
        <w:t xml:space="preserve"> number</w:t>
      </w:r>
      <w:r w:rsidRPr="00A542D6" w:rsidR="00330C5A">
        <w:rPr>
          <w:rFonts w:eastAsia="Calibri" w:cs="Arial"/>
          <w:szCs w:val="24"/>
        </w:rPr>
        <w:t xml:space="preserve"> and suffix</w:t>
      </w:r>
      <w:r w:rsidRPr="00A542D6" w:rsidR="005447CF">
        <w:rPr>
          <w:rFonts w:eastAsia="Calibri" w:cs="Arial"/>
          <w:szCs w:val="24"/>
        </w:rPr>
        <w:t xml:space="preserve">, </w:t>
      </w:r>
      <w:r w:rsidRPr="00A542D6" w:rsidR="00CA4A45">
        <w:rPr>
          <w:rFonts w:eastAsia="Calibri" w:cs="Arial"/>
          <w:szCs w:val="24"/>
        </w:rPr>
        <w:t>d</w:t>
      </w:r>
      <w:r w:rsidRPr="00A542D6" w:rsidR="009C6D41">
        <w:rPr>
          <w:rFonts w:eastAsia="Calibri" w:cs="Arial"/>
          <w:szCs w:val="24"/>
        </w:rPr>
        <w:t xml:space="preserve">isposition </w:t>
      </w:r>
      <w:r w:rsidRPr="00A542D6" w:rsidR="00CA4A45">
        <w:rPr>
          <w:rFonts w:eastAsia="Calibri" w:cs="Arial"/>
          <w:szCs w:val="24"/>
        </w:rPr>
        <w:t>s</w:t>
      </w:r>
      <w:r w:rsidRPr="00A542D6" w:rsidR="009C6D41">
        <w:rPr>
          <w:rFonts w:eastAsia="Calibri" w:cs="Arial"/>
          <w:szCs w:val="24"/>
        </w:rPr>
        <w:t xml:space="preserve">ervices </w:t>
      </w:r>
      <w:r w:rsidRPr="00A542D6" w:rsidR="00CA4A45">
        <w:rPr>
          <w:rFonts w:eastAsia="Calibri" w:cs="Arial"/>
          <w:szCs w:val="24"/>
        </w:rPr>
        <w:t>c</w:t>
      </w:r>
      <w:r w:rsidRPr="00A542D6" w:rsidR="009C6D41">
        <w:rPr>
          <w:rFonts w:eastAsia="Calibri" w:cs="Arial"/>
          <w:szCs w:val="24"/>
        </w:rPr>
        <w:t>ontainer ID</w:t>
      </w:r>
      <w:r w:rsidRPr="00A542D6" w:rsidR="005447CF">
        <w:rPr>
          <w:rFonts w:eastAsia="Calibri" w:cs="Arial"/>
          <w:szCs w:val="24"/>
        </w:rPr>
        <w:t xml:space="preserve">, </w:t>
      </w:r>
      <w:r w:rsidRPr="00A542D6" w:rsidR="00CA4A45">
        <w:rPr>
          <w:rFonts w:eastAsia="Calibri" w:cs="Arial"/>
          <w:szCs w:val="24"/>
        </w:rPr>
        <w:t>c</w:t>
      </w:r>
      <w:r w:rsidRPr="00A542D6" w:rsidR="005447CF">
        <w:rPr>
          <w:rFonts w:eastAsia="Calibri" w:cs="Arial"/>
          <w:szCs w:val="24"/>
        </w:rPr>
        <w:t xml:space="preserve">ontainer </w:t>
      </w:r>
      <w:r w:rsidRPr="00A542D6" w:rsidR="00CA4A45">
        <w:rPr>
          <w:rFonts w:eastAsia="Calibri" w:cs="Arial"/>
          <w:szCs w:val="24"/>
        </w:rPr>
        <w:t>i</w:t>
      </w:r>
      <w:r w:rsidRPr="00A542D6" w:rsidR="005447CF">
        <w:rPr>
          <w:rFonts w:eastAsia="Calibri" w:cs="Arial"/>
          <w:szCs w:val="24"/>
        </w:rPr>
        <w:t xml:space="preserve">ssued in </w:t>
      </w:r>
      <w:r w:rsidRPr="00A542D6" w:rsidR="00CA4A45">
        <w:rPr>
          <w:rFonts w:eastAsia="Calibri" w:cs="Arial"/>
          <w:szCs w:val="24"/>
        </w:rPr>
        <w:t>f</w:t>
      </w:r>
      <w:r w:rsidRPr="00A542D6" w:rsidR="005447CF">
        <w:rPr>
          <w:rFonts w:eastAsia="Calibri" w:cs="Arial"/>
          <w:szCs w:val="24"/>
        </w:rPr>
        <w:t xml:space="preserve">ull </w:t>
      </w:r>
      <w:r w:rsidRPr="00A542D6" w:rsidR="00CA4A45">
        <w:rPr>
          <w:rFonts w:eastAsia="Calibri" w:cs="Arial"/>
          <w:szCs w:val="24"/>
        </w:rPr>
        <w:t>i</w:t>
      </w:r>
      <w:r w:rsidRPr="00A542D6" w:rsidR="005447CF">
        <w:rPr>
          <w:rFonts w:eastAsia="Calibri" w:cs="Arial"/>
          <w:szCs w:val="24"/>
        </w:rPr>
        <w:t xml:space="preserve">ndicator, </w:t>
      </w:r>
      <w:r w:rsidRPr="00A542D6" w:rsidR="00CA4A45">
        <w:rPr>
          <w:rFonts w:eastAsia="Calibri" w:cs="Arial"/>
          <w:szCs w:val="24"/>
        </w:rPr>
        <w:t>m</w:t>
      </w:r>
      <w:r w:rsidRPr="00A542D6" w:rsidR="005447CF">
        <w:rPr>
          <w:rFonts w:eastAsia="Calibri" w:cs="Arial"/>
          <w:szCs w:val="24"/>
        </w:rPr>
        <w:t>inimum/</w:t>
      </w:r>
      <w:r w:rsidRPr="00A542D6" w:rsidR="00CA4A45">
        <w:rPr>
          <w:rFonts w:eastAsia="Calibri" w:cs="Arial"/>
          <w:szCs w:val="24"/>
        </w:rPr>
        <w:t>m</w:t>
      </w:r>
      <w:r w:rsidRPr="00A542D6" w:rsidR="005447CF">
        <w:rPr>
          <w:rFonts w:eastAsia="Calibri" w:cs="Arial"/>
          <w:szCs w:val="24"/>
        </w:rPr>
        <w:t xml:space="preserve">aximum </w:t>
      </w:r>
      <w:r w:rsidRPr="00A542D6" w:rsidR="00CA4A45">
        <w:rPr>
          <w:rFonts w:eastAsia="Calibri" w:cs="Arial"/>
          <w:szCs w:val="24"/>
        </w:rPr>
        <w:t>s</w:t>
      </w:r>
      <w:r w:rsidRPr="00A542D6" w:rsidR="005447CF">
        <w:rPr>
          <w:rFonts w:eastAsia="Calibri" w:cs="Arial"/>
          <w:szCs w:val="24"/>
        </w:rPr>
        <w:t xml:space="preserve">hip </w:t>
      </w:r>
      <w:r w:rsidRPr="00A542D6" w:rsidR="00CA4A45">
        <w:rPr>
          <w:rFonts w:eastAsia="Calibri" w:cs="Arial"/>
          <w:szCs w:val="24"/>
        </w:rPr>
        <w:t>q</w:t>
      </w:r>
      <w:r w:rsidRPr="00A542D6" w:rsidR="005447CF">
        <w:rPr>
          <w:rFonts w:eastAsia="Calibri" w:cs="Arial"/>
          <w:szCs w:val="24"/>
        </w:rPr>
        <w:t xml:space="preserve">uantity, </w:t>
      </w:r>
      <w:r w:rsidRPr="00A542D6" w:rsidR="00CA4A45">
        <w:rPr>
          <w:rFonts w:eastAsia="Calibri" w:cs="Arial"/>
          <w:szCs w:val="24"/>
        </w:rPr>
        <w:t>s</w:t>
      </w:r>
      <w:r w:rsidRPr="00A542D6" w:rsidR="005447CF">
        <w:rPr>
          <w:rFonts w:eastAsia="Calibri" w:cs="Arial"/>
          <w:szCs w:val="24"/>
        </w:rPr>
        <w:t xml:space="preserve">ales </w:t>
      </w:r>
      <w:r w:rsidRPr="00A542D6" w:rsidR="00CA4A45">
        <w:rPr>
          <w:rFonts w:eastAsia="Calibri" w:cs="Arial"/>
          <w:szCs w:val="24"/>
        </w:rPr>
        <w:t>o</w:t>
      </w:r>
      <w:r w:rsidRPr="00A542D6" w:rsidR="005447CF">
        <w:rPr>
          <w:rFonts w:eastAsia="Calibri" w:cs="Arial"/>
          <w:szCs w:val="24"/>
        </w:rPr>
        <w:t xml:space="preserve">rder </w:t>
      </w:r>
      <w:r w:rsidRPr="00A542D6" w:rsidR="00CA4A45">
        <w:rPr>
          <w:rFonts w:eastAsia="Calibri" w:cs="Arial"/>
          <w:szCs w:val="24"/>
        </w:rPr>
        <w:t>r</w:t>
      </w:r>
      <w:r w:rsidRPr="00A542D6" w:rsidR="005447CF">
        <w:rPr>
          <w:rFonts w:eastAsia="Calibri" w:cs="Arial"/>
          <w:szCs w:val="24"/>
        </w:rPr>
        <w:t xml:space="preserve">eference </w:t>
      </w:r>
      <w:r w:rsidRPr="00A542D6" w:rsidR="00CA4A45">
        <w:rPr>
          <w:rFonts w:eastAsia="Calibri" w:cs="Arial"/>
          <w:szCs w:val="24"/>
        </w:rPr>
        <w:t>n</w:t>
      </w:r>
      <w:r w:rsidRPr="00A542D6" w:rsidR="005447CF">
        <w:rPr>
          <w:rFonts w:eastAsia="Calibri" w:cs="Arial"/>
          <w:szCs w:val="24"/>
        </w:rPr>
        <w:t xml:space="preserve">umber, </w:t>
      </w:r>
      <w:r w:rsidRPr="00A542D6" w:rsidR="00CA4A45">
        <w:rPr>
          <w:rFonts w:eastAsia="Calibri" w:cs="Arial"/>
          <w:szCs w:val="24"/>
        </w:rPr>
        <w:t>c</w:t>
      </w:r>
      <w:r w:rsidRPr="00A542D6" w:rsidR="005447CF">
        <w:rPr>
          <w:rFonts w:eastAsia="Calibri" w:cs="Arial"/>
          <w:szCs w:val="24"/>
        </w:rPr>
        <w:t xml:space="preserve">omplete </w:t>
      </w:r>
      <w:r w:rsidRPr="00A542D6" w:rsidR="00CA4A45">
        <w:rPr>
          <w:rFonts w:eastAsia="Calibri" w:cs="Arial"/>
          <w:szCs w:val="24"/>
        </w:rPr>
        <w:t>c</w:t>
      </w:r>
      <w:r w:rsidRPr="00A542D6" w:rsidR="005447CF">
        <w:rPr>
          <w:rFonts w:eastAsia="Calibri" w:cs="Arial"/>
          <w:szCs w:val="24"/>
        </w:rPr>
        <w:t xml:space="preserve">ontainer </w:t>
      </w:r>
      <w:r w:rsidRPr="00A542D6" w:rsidR="00CA4A45">
        <w:rPr>
          <w:rFonts w:eastAsia="Calibri" w:cs="Arial"/>
          <w:szCs w:val="24"/>
        </w:rPr>
        <w:t>c</w:t>
      </w:r>
      <w:r w:rsidRPr="00A542D6" w:rsidR="005447CF">
        <w:rPr>
          <w:rFonts w:eastAsia="Calibri" w:cs="Arial"/>
          <w:szCs w:val="24"/>
        </w:rPr>
        <w:t xml:space="preserve">ount, </w:t>
      </w:r>
      <w:r w:rsidRPr="00A542D6" w:rsidR="00CA4A45">
        <w:rPr>
          <w:rFonts w:eastAsia="Calibri" w:cs="Arial"/>
          <w:szCs w:val="24"/>
        </w:rPr>
        <w:t>t</w:t>
      </w:r>
      <w:r w:rsidRPr="00A542D6" w:rsidR="005447CF">
        <w:rPr>
          <w:rFonts w:eastAsia="Calibri" w:cs="Arial"/>
          <w:szCs w:val="24"/>
        </w:rPr>
        <w:t xml:space="preserve">ransportation </w:t>
      </w:r>
      <w:r w:rsidRPr="00A542D6" w:rsidR="00CA4A45">
        <w:rPr>
          <w:rFonts w:eastAsia="Calibri" w:cs="Arial"/>
          <w:szCs w:val="24"/>
        </w:rPr>
        <w:t>m</w:t>
      </w:r>
      <w:r w:rsidRPr="00A542D6" w:rsidR="005447CF">
        <w:rPr>
          <w:rFonts w:eastAsia="Calibri" w:cs="Arial"/>
          <w:szCs w:val="24"/>
        </w:rPr>
        <w:t xml:space="preserve">ethod, </w:t>
      </w:r>
      <w:r w:rsidRPr="00A542D6" w:rsidR="00CA4A45">
        <w:rPr>
          <w:rFonts w:eastAsia="Calibri" w:cs="Arial"/>
          <w:szCs w:val="24"/>
        </w:rPr>
        <w:t>c</w:t>
      </w:r>
      <w:r w:rsidRPr="00A542D6" w:rsidR="005447CF">
        <w:rPr>
          <w:rFonts w:eastAsia="Calibri" w:cs="Arial"/>
          <w:szCs w:val="24"/>
        </w:rPr>
        <w:t xml:space="preserve">ancellation </w:t>
      </w:r>
      <w:r w:rsidRPr="00A542D6" w:rsidR="00CA4A45">
        <w:rPr>
          <w:rFonts w:eastAsia="Calibri" w:cs="Arial"/>
          <w:szCs w:val="24"/>
        </w:rPr>
        <w:t>m</w:t>
      </w:r>
      <w:r w:rsidRPr="00A542D6" w:rsidR="005447CF">
        <w:rPr>
          <w:rFonts w:eastAsia="Calibri" w:cs="Arial"/>
          <w:szCs w:val="24"/>
        </w:rPr>
        <w:t>andatory/</w:t>
      </w:r>
      <w:r w:rsidRPr="00A542D6" w:rsidR="00CA4A45">
        <w:rPr>
          <w:rFonts w:eastAsia="Calibri" w:cs="Arial"/>
          <w:szCs w:val="24"/>
        </w:rPr>
        <w:t>o</w:t>
      </w:r>
      <w:r w:rsidRPr="00A542D6" w:rsidR="005447CF">
        <w:rPr>
          <w:rFonts w:eastAsia="Calibri" w:cs="Arial"/>
          <w:szCs w:val="24"/>
        </w:rPr>
        <w:t xml:space="preserve">ptional </w:t>
      </w:r>
      <w:r w:rsidRPr="00A542D6" w:rsidR="00CA4A45">
        <w:rPr>
          <w:rFonts w:eastAsia="Calibri" w:cs="Arial"/>
          <w:szCs w:val="24"/>
        </w:rPr>
        <w:t>f</w:t>
      </w:r>
      <w:r w:rsidRPr="00A542D6" w:rsidR="005447CF">
        <w:rPr>
          <w:rFonts w:eastAsia="Calibri" w:cs="Arial"/>
          <w:szCs w:val="24"/>
        </w:rPr>
        <w:t xml:space="preserve">lag, </w:t>
      </w:r>
      <w:r w:rsidRPr="00A542D6" w:rsidR="00CA4A45">
        <w:rPr>
          <w:rFonts w:eastAsia="Calibri" w:cs="Arial"/>
          <w:szCs w:val="24"/>
        </w:rPr>
        <w:t>c</w:t>
      </w:r>
      <w:r w:rsidRPr="00A542D6" w:rsidR="005447CF">
        <w:rPr>
          <w:rFonts w:eastAsia="Calibri" w:cs="Arial"/>
          <w:szCs w:val="24"/>
        </w:rPr>
        <w:t xml:space="preserve">ustomer </w:t>
      </w:r>
      <w:r w:rsidRPr="00A542D6" w:rsidR="00CA4A45">
        <w:rPr>
          <w:rFonts w:eastAsia="Calibri" w:cs="Arial"/>
          <w:szCs w:val="24"/>
        </w:rPr>
        <w:t>t</w:t>
      </w:r>
      <w:r w:rsidRPr="00A542D6" w:rsidR="005447CF">
        <w:rPr>
          <w:rFonts w:eastAsia="Calibri" w:cs="Arial"/>
          <w:szCs w:val="24"/>
        </w:rPr>
        <w:t xml:space="preserve">ype, DEMIL </w:t>
      </w:r>
      <w:r w:rsidRPr="00A542D6" w:rsidR="00CA4A45">
        <w:rPr>
          <w:rFonts w:eastAsia="Calibri" w:cs="Arial"/>
          <w:szCs w:val="24"/>
        </w:rPr>
        <w:t>c</w:t>
      </w:r>
      <w:r w:rsidRPr="00A542D6" w:rsidR="005447CF">
        <w:rPr>
          <w:rFonts w:eastAsia="Calibri" w:cs="Arial"/>
          <w:szCs w:val="24"/>
        </w:rPr>
        <w:t xml:space="preserve">ode, DEMIL </w:t>
      </w:r>
      <w:r w:rsidRPr="00A542D6" w:rsidR="00CA4A45">
        <w:rPr>
          <w:rFonts w:eastAsia="Calibri" w:cs="Arial"/>
          <w:szCs w:val="24"/>
        </w:rPr>
        <w:t>i</w:t>
      </w:r>
      <w:r w:rsidRPr="00A542D6" w:rsidR="005447CF">
        <w:rPr>
          <w:rFonts w:eastAsia="Calibri" w:cs="Arial"/>
          <w:szCs w:val="24"/>
        </w:rPr>
        <w:t xml:space="preserve">ntegrity </w:t>
      </w:r>
      <w:r w:rsidRPr="00A542D6" w:rsidR="00CA4A45">
        <w:rPr>
          <w:rFonts w:eastAsia="Calibri" w:cs="Arial"/>
          <w:szCs w:val="24"/>
        </w:rPr>
        <w:t>c</w:t>
      </w:r>
      <w:r w:rsidRPr="00A542D6" w:rsidR="005447CF">
        <w:rPr>
          <w:rFonts w:eastAsia="Calibri" w:cs="Arial"/>
          <w:szCs w:val="24"/>
        </w:rPr>
        <w:t xml:space="preserve">ode, and/or </w:t>
      </w:r>
      <w:r w:rsidRPr="00A542D6" w:rsidR="00CA4A45">
        <w:rPr>
          <w:rFonts w:eastAsia="Calibri" w:cs="Arial"/>
          <w:szCs w:val="24"/>
        </w:rPr>
        <w:t>f</w:t>
      </w:r>
      <w:r w:rsidRPr="00A542D6" w:rsidR="005447CF">
        <w:rPr>
          <w:rFonts w:eastAsia="Calibri" w:cs="Arial"/>
          <w:szCs w:val="24"/>
        </w:rPr>
        <w:t xml:space="preserve">unds </w:t>
      </w:r>
      <w:r w:rsidRPr="00A542D6" w:rsidR="00CA4A45">
        <w:rPr>
          <w:rFonts w:eastAsia="Calibri" w:cs="Arial"/>
          <w:szCs w:val="24"/>
        </w:rPr>
        <w:t>a</w:t>
      </w:r>
      <w:r w:rsidRPr="00A542D6" w:rsidR="005447CF">
        <w:rPr>
          <w:rFonts w:eastAsia="Calibri" w:cs="Arial"/>
          <w:szCs w:val="24"/>
        </w:rPr>
        <w:t xml:space="preserve">ppropriation </w:t>
      </w:r>
      <w:r w:rsidRPr="00A542D6" w:rsidR="00CA4A45">
        <w:rPr>
          <w:rFonts w:eastAsia="Calibri" w:cs="Arial"/>
          <w:szCs w:val="24"/>
        </w:rPr>
        <w:t>n</w:t>
      </w:r>
      <w:r w:rsidRPr="00A542D6" w:rsidR="005447CF">
        <w:rPr>
          <w:rFonts w:eastAsia="Calibri" w:cs="Arial"/>
          <w:szCs w:val="24"/>
        </w:rPr>
        <w:t>umber.</w:t>
      </w:r>
      <w:r w:rsidRPr="00A542D6" w:rsidR="001530F5">
        <w:rPr>
          <w:rFonts w:eastAsia="Calibri" w:cs="Arial"/>
          <w:szCs w:val="24"/>
        </w:rPr>
        <w:t xml:space="preserve"> Upon shipment of the m</w:t>
      </w:r>
      <w:r w:rsidRPr="00A542D6" w:rsidR="007E449A">
        <w:rPr>
          <w:rFonts w:eastAsia="Calibri" w:cs="Arial"/>
          <w:szCs w:val="24"/>
        </w:rPr>
        <w:t>ateriel</w:t>
      </w:r>
      <w:r w:rsidRPr="00A542D6" w:rsidR="001530F5">
        <w:rPr>
          <w:rFonts w:eastAsia="Calibri" w:cs="Arial"/>
          <w:szCs w:val="24"/>
        </w:rPr>
        <w:t xml:space="preserve"> for each </w:t>
      </w:r>
      <w:r w:rsidRPr="00A542D6" w:rsidR="00DF129F">
        <w:rPr>
          <w:rFonts w:eastAsia="Calibri" w:cs="Arial"/>
          <w:szCs w:val="24"/>
        </w:rPr>
        <w:t>MRO</w:t>
      </w:r>
      <w:r w:rsidRPr="00A542D6" w:rsidR="001530F5">
        <w:rPr>
          <w:rFonts w:eastAsia="Calibri" w:cs="Arial"/>
          <w:szCs w:val="24"/>
        </w:rPr>
        <w:t xml:space="preserve">, the DLA </w:t>
      </w:r>
      <w:r w:rsidRPr="00A542D6" w:rsidR="00864EBD">
        <w:rPr>
          <w:rFonts w:eastAsia="Calibri" w:cs="Arial"/>
          <w:szCs w:val="24"/>
        </w:rPr>
        <w:t xml:space="preserve">Disposition Services </w:t>
      </w:r>
      <w:r w:rsidRPr="00A542D6" w:rsidR="00B023BE">
        <w:rPr>
          <w:rFonts w:eastAsia="Calibri" w:cs="Arial"/>
          <w:szCs w:val="24"/>
        </w:rPr>
        <w:t>Field Office</w:t>
      </w:r>
      <w:r w:rsidRPr="00A542D6" w:rsidR="001530F5">
        <w:rPr>
          <w:rFonts w:eastAsia="Calibri" w:cs="Arial"/>
          <w:szCs w:val="24"/>
        </w:rPr>
        <w:t xml:space="preserve"> </w:t>
      </w:r>
      <w:r w:rsidRPr="00A542D6" w:rsidR="00AC59FB">
        <w:rPr>
          <w:rFonts w:eastAsia="Calibri" w:cs="Arial"/>
          <w:szCs w:val="24"/>
        </w:rPr>
        <w:t>will</w:t>
      </w:r>
      <w:r w:rsidRPr="00A542D6" w:rsidR="001530F5">
        <w:rPr>
          <w:rFonts w:eastAsia="Calibri" w:cs="Arial"/>
          <w:szCs w:val="24"/>
        </w:rPr>
        <w:t xml:space="preserve"> send the </w:t>
      </w:r>
      <w:r w:rsidRPr="00A542D6" w:rsidR="002B4C70">
        <w:rPr>
          <w:rFonts w:eastAsia="Calibri" w:cs="Arial"/>
          <w:szCs w:val="24"/>
        </w:rPr>
        <w:t xml:space="preserve">DLMS </w:t>
      </w:r>
      <w:r w:rsidRPr="00A542D6" w:rsidR="001530F5">
        <w:rPr>
          <w:rFonts w:eastAsia="Calibri" w:cs="Arial"/>
          <w:szCs w:val="24"/>
        </w:rPr>
        <w:t xml:space="preserve">856S Shipment Status (Type Transaction Code AS_) transaction to the customer.  The transaction </w:t>
      </w:r>
      <w:r w:rsidRPr="00A542D6" w:rsidR="00AC59FB">
        <w:rPr>
          <w:rFonts w:eastAsia="Calibri" w:cs="Arial"/>
          <w:szCs w:val="24"/>
        </w:rPr>
        <w:t>will</w:t>
      </w:r>
      <w:r w:rsidRPr="00A542D6" w:rsidR="001530F5">
        <w:rPr>
          <w:rFonts w:eastAsia="Calibri" w:cs="Arial"/>
          <w:szCs w:val="24"/>
        </w:rPr>
        <w:t xml:space="preserve"> contain the </w:t>
      </w:r>
      <w:r w:rsidRPr="00A542D6" w:rsidR="00782AF2">
        <w:rPr>
          <w:rFonts w:eastAsia="Calibri" w:cs="Arial"/>
          <w:szCs w:val="24"/>
        </w:rPr>
        <w:t>DTID number or DTID number and suffix</w:t>
      </w:r>
      <w:r w:rsidRPr="00A542D6" w:rsidR="00330C5A">
        <w:rPr>
          <w:rFonts w:eastAsia="Calibri" w:cs="Arial"/>
          <w:szCs w:val="24"/>
        </w:rPr>
        <w:t xml:space="preserve"> </w:t>
      </w:r>
      <w:r w:rsidRPr="00A542D6" w:rsidR="00AC4F1A">
        <w:rPr>
          <w:rFonts w:eastAsia="Calibri" w:cs="Arial"/>
          <w:szCs w:val="24"/>
        </w:rPr>
        <w:t xml:space="preserve">of the </w:t>
      </w:r>
      <w:r w:rsidRPr="00A542D6" w:rsidR="001530F5">
        <w:rPr>
          <w:rFonts w:eastAsia="Calibri" w:cs="Arial"/>
          <w:szCs w:val="24"/>
        </w:rPr>
        <w:t xml:space="preserve">original document number, and associated </w:t>
      </w:r>
      <w:r w:rsidRPr="00A542D6" w:rsidR="002B4C70">
        <w:rPr>
          <w:rFonts w:eastAsia="Calibri" w:cs="Arial"/>
          <w:szCs w:val="24"/>
        </w:rPr>
        <w:t>disposition services con</w:t>
      </w:r>
      <w:r w:rsidRPr="00A542D6" w:rsidR="001530F5">
        <w:rPr>
          <w:rFonts w:eastAsia="Calibri" w:cs="Arial"/>
          <w:szCs w:val="24"/>
        </w:rPr>
        <w:t>tainer ID.</w:t>
      </w:r>
      <w:r w:rsidRPr="00A542D6" w:rsidR="004F470E">
        <w:rPr>
          <w:rFonts w:eastAsia="Calibri" w:cs="Arial"/>
          <w:szCs w:val="24"/>
        </w:rPr>
        <w:t xml:space="preserve">  </w:t>
      </w:r>
    </w:p>
    <w:p w:rsidRPr="00A542D6" w:rsidR="005447CF" w:rsidP="00816990" w:rsidRDefault="005447CF" w14:paraId="7BDB78C6" w14:textId="152DF3F5">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 xml:space="preserve">4.1.1.  </w:t>
      </w:r>
      <w:r w:rsidRPr="00A542D6" w:rsidR="00425C55">
        <w:rPr>
          <w:rFonts w:eastAsia="Calibri" w:cs="Arial"/>
          <w:szCs w:val="24"/>
          <w:u w:val="single"/>
        </w:rPr>
        <w:t>Disposal Turn in Document Number</w:t>
      </w:r>
      <w:r w:rsidRPr="00A542D6">
        <w:rPr>
          <w:rFonts w:eastAsia="Calibri" w:cs="Arial"/>
          <w:szCs w:val="24"/>
        </w:rPr>
        <w:t xml:space="preserve">.  The </w:t>
      </w:r>
      <w:r w:rsidRPr="00A542D6" w:rsidR="00782AF2">
        <w:rPr>
          <w:rFonts w:eastAsia="Calibri" w:cs="Arial"/>
          <w:szCs w:val="24"/>
        </w:rPr>
        <w:t>DTID number or DTID number and suffix</w:t>
      </w:r>
      <w:r w:rsidRPr="00A542D6" w:rsidR="00330C5A">
        <w:rPr>
          <w:rFonts w:eastAsia="Calibri" w:cs="Arial"/>
          <w:szCs w:val="24"/>
        </w:rPr>
        <w:t xml:space="preserve"> </w:t>
      </w:r>
      <w:r w:rsidRPr="00A542D6" w:rsidR="00AC59FB">
        <w:rPr>
          <w:rFonts w:eastAsia="Calibri" w:cs="Arial"/>
          <w:szCs w:val="24"/>
        </w:rPr>
        <w:t>will</w:t>
      </w:r>
      <w:r w:rsidRPr="00A542D6">
        <w:rPr>
          <w:rFonts w:eastAsia="Calibri" w:cs="Arial"/>
          <w:szCs w:val="24"/>
        </w:rPr>
        <w:t xml:space="preserve"> be passed to DLA Disposition Services </w:t>
      </w:r>
      <w:r w:rsidRPr="00A542D6" w:rsidR="00B023BE">
        <w:rPr>
          <w:rFonts w:eastAsia="Calibri" w:cs="Arial"/>
          <w:szCs w:val="24"/>
        </w:rPr>
        <w:t>Field Office</w:t>
      </w:r>
      <w:r w:rsidRPr="00A542D6">
        <w:rPr>
          <w:rFonts w:eastAsia="Calibri" w:cs="Arial"/>
          <w:szCs w:val="24"/>
        </w:rPr>
        <w:t xml:space="preserve">s on every MRO sent to DLA Disposition Services </w:t>
      </w:r>
      <w:r w:rsidRPr="00A542D6" w:rsidR="00B023BE">
        <w:rPr>
          <w:rFonts w:eastAsia="Calibri" w:cs="Arial"/>
          <w:szCs w:val="24"/>
        </w:rPr>
        <w:t>Field Office</w:t>
      </w:r>
      <w:r w:rsidRPr="00A542D6">
        <w:rPr>
          <w:rFonts w:eastAsia="Calibri" w:cs="Arial"/>
          <w:szCs w:val="24"/>
        </w:rPr>
        <w:t>s for a usable property.  This will allow m</w:t>
      </w:r>
      <w:r w:rsidRPr="00A542D6" w:rsidR="007E449A">
        <w:rPr>
          <w:rFonts w:eastAsia="Calibri" w:cs="Arial"/>
          <w:szCs w:val="24"/>
        </w:rPr>
        <w:t>ateriel</w:t>
      </w:r>
      <w:r w:rsidRPr="00A542D6">
        <w:rPr>
          <w:rFonts w:eastAsia="Calibri" w:cs="Arial"/>
          <w:szCs w:val="24"/>
        </w:rPr>
        <w:t xml:space="preserve"> to be released at a more detailed level of inventory.</w:t>
      </w:r>
      <w:r w:rsidRPr="00A542D6" w:rsidR="00B63AE5">
        <w:rPr>
          <w:rFonts w:eastAsia="Calibri" w:cs="Arial"/>
          <w:szCs w:val="24"/>
        </w:rPr>
        <w:t xml:space="preserve">  </w:t>
      </w:r>
    </w:p>
    <w:p w:rsidRPr="00A542D6" w:rsidR="005447CF" w:rsidP="00816990" w:rsidRDefault="005447CF" w14:paraId="7BDB78C7" w14:textId="6282060A">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 xml:space="preserve">4.1.2.  </w:t>
      </w:r>
      <w:r w:rsidRPr="00A542D6" w:rsidR="00425C55">
        <w:rPr>
          <w:rFonts w:eastAsia="Calibri" w:cs="Arial"/>
          <w:szCs w:val="24"/>
          <w:u w:val="single"/>
        </w:rPr>
        <w:t>Customer Pick Up</w:t>
      </w:r>
      <w:r w:rsidRPr="00A542D6">
        <w:rPr>
          <w:rFonts w:eastAsia="Calibri" w:cs="Arial"/>
          <w:szCs w:val="24"/>
        </w:rPr>
        <w:t xml:space="preserve">.  Information contained in the MRO </w:t>
      </w:r>
      <w:r w:rsidRPr="00A542D6" w:rsidR="00AC59FB">
        <w:rPr>
          <w:rFonts w:eastAsia="Calibri" w:cs="Arial"/>
          <w:szCs w:val="24"/>
        </w:rPr>
        <w:t>will</w:t>
      </w:r>
      <w:r w:rsidRPr="00A542D6">
        <w:rPr>
          <w:rFonts w:eastAsia="Calibri" w:cs="Arial"/>
          <w:szCs w:val="24"/>
        </w:rPr>
        <w:t xml:space="preserve"> indicate whether the m</w:t>
      </w:r>
      <w:r w:rsidRPr="00A542D6" w:rsidR="007E449A">
        <w:rPr>
          <w:rFonts w:eastAsia="Calibri" w:cs="Arial"/>
          <w:szCs w:val="24"/>
        </w:rPr>
        <w:t>ateriel</w:t>
      </w:r>
      <w:r w:rsidRPr="00A542D6">
        <w:rPr>
          <w:rFonts w:eastAsia="Calibri" w:cs="Arial"/>
          <w:szCs w:val="24"/>
        </w:rPr>
        <w:t xml:space="preserve"> </w:t>
      </w:r>
      <w:r w:rsidRPr="00A542D6" w:rsidR="00AC59FB">
        <w:rPr>
          <w:rFonts w:eastAsia="Calibri" w:cs="Arial"/>
          <w:szCs w:val="24"/>
        </w:rPr>
        <w:t>will</w:t>
      </w:r>
      <w:r w:rsidRPr="00A542D6">
        <w:rPr>
          <w:rFonts w:eastAsia="Calibri" w:cs="Arial"/>
          <w:szCs w:val="24"/>
        </w:rPr>
        <w:t xml:space="preserve"> be picked up by the customer or shipped.  DoD Transportation </w:t>
      </w:r>
      <w:r w:rsidRPr="00A542D6" w:rsidR="007D0621">
        <w:rPr>
          <w:rFonts w:eastAsia="Calibri" w:cs="Arial"/>
          <w:szCs w:val="24"/>
        </w:rPr>
        <w:t>Method</w:t>
      </w:r>
      <w:r w:rsidRPr="00A542D6">
        <w:rPr>
          <w:rFonts w:eastAsia="Calibri" w:cs="Arial"/>
          <w:szCs w:val="24"/>
        </w:rPr>
        <w:t xml:space="preserve"> Code X </w:t>
      </w:r>
      <w:r w:rsidRPr="00A542D6" w:rsidR="00AC59FB">
        <w:rPr>
          <w:rFonts w:eastAsia="Calibri" w:cs="Arial"/>
          <w:szCs w:val="24"/>
        </w:rPr>
        <w:t>will</w:t>
      </w:r>
      <w:r w:rsidRPr="00A542D6">
        <w:rPr>
          <w:rFonts w:eastAsia="Calibri" w:cs="Arial"/>
          <w:szCs w:val="24"/>
        </w:rPr>
        <w:t xml:space="preserve"> be used to indicate customer pick up; otherwise, the data element </w:t>
      </w:r>
      <w:r w:rsidRPr="00A542D6" w:rsidR="00AC59FB">
        <w:rPr>
          <w:rFonts w:eastAsia="Calibri" w:cs="Arial"/>
          <w:szCs w:val="24"/>
        </w:rPr>
        <w:t>will</w:t>
      </w:r>
      <w:r w:rsidRPr="00A542D6">
        <w:rPr>
          <w:rFonts w:eastAsia="Calibri" w:cs="Arial"/>
          <w:szCs w:val="24"/>
        </w:rPr>
        <w:t xml:space="preserve"> be left blank.</w:t>
      </w:r>
      <w:r w:rsidRPr="00A542D6" w:rsidR="004F470E">
        <w:rPr>
          <w:rFonts w:eastAsia="Calibri" w:cs="Arial"/>
          <w:szCs w:val="24"/>
        </w:rPr>
        <w:t xml:space="preserve">  </w:t>
      </w:r>
    </w:p>
    <w:p w:rsidRPr="00A542D6" w:rsidR="005447CF" w:rsidP="00067C6E" w:rsidRDefault="005447CF" w14:paraId="7BDB78C8" w14:textId="16D38412">
      <w:pPr>
        <w:tabs>
          <w:tab w:val="left" w:pos="540"/>
          <w:tab w:val="left" w:pos="1080"/>
          <w:tab w:val="left" w:pos="1620"/>
          <w:tab w:val="left" w:pos="2160"/>
          <w:tab w:val="left" w:pos="2700"/>
          <w:tab w:val="left" w:pos="3240"/>
          <w:tab w:val="left" w:pos="3528"/>
        </w:tabs>
        <w:spacing w:after="240"/>
        <w:outlineLvl w:val="1"/>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 xml:space="preserve">4.1.3.  </w:t>
      </w:r>
      <w:r w:rsidRPr="00A542D6" w:rsidR="00425C55">
        <w:rPr>
          <w:rFonts w:eastAsia="Calibri" w:cs="Arial"/>
          <w:szCs w:val="24"/>
          <w:u w:val="single"/>
        </w:rPr>
        <w:t>Minimum/Maximum Ship Quantity</w:t>
      </w:r>
      <w:r w:rsidRPr="00A542D6">
        <w:rPr>
          <w:rFonts w:eastAsia="Calibri" w:cs="Arial"/>
          <w:szCs w:val="24"/>
        </w:rPr>
        <w:t xml:space="preserve">.  These quantities </w:t>
      </w:r>
      <w:r w:rsidRPr="00A542D6" w:rsidR="00AC59FB">
        <w:rPr>
          <w:rFonts w:eastAsia="Calibri" w:cs="Arial"/>
          <w:szCs w:val="24"/>
        </w:rPr>
        <w:t>will</w:t>
      </w:r>
      <w:r w:rsidRPr="00A542D6">
        <w:rPr>
          <w:rFonts w:eastAsia="Calibri" w:cs="Arial"/>
          <w:szCs w:val="24"/>
        </w:rPr>
        <w:t xml:space="preserve"> identify allowable over and under release quantities.</w:t>
      </w:r>
      <w:r w:rsidRPr="00A542D6" w:rsidR="004F470E">
        <w:rPr>
          <w:rFonts w:eastAsia="Calibri" w:cs="Arial"/>
          <w:szCs w:val="24"/>
        </w:rPr>
        <w:t xml:space="preserve">  </w:t>
      </w:r>
    </w:p>
    <w:p w:rsidRPr="00A542D6" w:rsidR="005447CF" w:rsidP="00816990" w:rsidRDefault="005447CF" w14:paraId="7BDB78C9" w14:textId="3A129AAC">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 xml:space="preserve">4.1.4.  </w:t>
      </w:r>
      <w:r w:rsidRPr="00A542D6" w:rsidR="00425C55">
        <w:rPr>
          <w:rFonts w:eastAsia="Calibri" w:cs="Arial"/>
          <w:szCs w:val="24"/>
          <w:u w:val="single"/>
        </w:rPr>
        <w:t>Disposition Services Customer Type</w:t>
      </w:r>
      <w:r w:rsidRPr="00A542D6">
        <w:rPr>
          <w:rFonts w:eastAsia="Calibri" w:cs="Arial"/>
          <w:szCs w:val="24"/>
        </w:rPr>
        <w:t xml:space="preserve">.  This data element is used by the DLA Disposition Services </w:t>
      </w:r>
      <w:r w:rsidRPr="00A542D6" w:rsidR="00B023BE">
        <w:rPr>
          <w:rFonts w:eastAsia="Calibri" w:cs="Arial"/>
          <w:szCs w:val="24"/>
        </w:rPr>
        <w:t>Field Office</w:t>
      </w:r>
      <w:r w:rsidRPr="00A542D6">
        <w:rPr>
          <w:rFonts w:eastAsia="Calibri" w:cs="Arial"/>
          <w:szCs w:val="24"/>
        </w:rPr>
        <w:t xml:space="preserve"> to prioritize the workload of MROs.  The codes used </w:t>
      </w:r>
      <w:proofErr w:type="gramStart"/>
      <w:r w:rsidRPr="00A542D6">
        <w:rPr>
          <w:rFonts w:eastAsia="Calibri" w:cs="Arial"/>
          <w:szCs w:val="24"/>
        </w:rPr>
        <w:t>are:</w:t>
      </w:r>
      <w:proofErr w:type="gramEnd"/>
      <w:r w:rsidRPr="00A542D6">
        <w:rPr>
          <w:rFonts w:eastAsia="Calibri" w:cs="Arial"/>
          <w:szCs w:val="24"/>
        </w:rPr>
        <w:t xml:space="preserve">  R (Reutilization) </w:t>
      </w:r>
      <w:r w:rsidRPr="00A542D6" w:rsidR="00DF129F">
        <w:rPr>
          <w:rFonts w:eastAsia="Calibri" w:cs="Arial"/>
          <w:szCs w:val="24"/>
        </w:rPr>
        <w:t>–</w:t>
      </w:r>
      <w:r w:rsidRPr="00A542D6">
        <w:rPr>
          <w:rFonts w:eastAsia="Calibri" w:cs="Arial"/>
          <w:szCs w:val="24"/>
        </w:rPr>
        <w:t xml:space="preserve"> </w:t>
      </w:r>
      <w:r w:rsidRPr="00A542D6" w:rsidR="00DF129F">
        <w:rPr>
          <w:rFonts w:eastAsia="Calibri" w:cs="Arial"/>
          <w:szCs w:val="24"/>
        </w:rPr>
        <w:t xml:space="preserve">DoD agencies </w:t>
      </w:r>
      <w:r w:rsidRPr="00A542D6">
        <w:rPr>
          <w:rFonts w:eastAsia="Calibri" w:cs="Arial"/>
          <w:szCs w:val="24"/>
        </w:rPr>
        <w:t xml:space="preserve">and programs that are provided for by regulation; T (Transfer) - Customers </w:t>
      </w:r>
      <w:r w:rsidRPr="00A542D6" w:rsidR="002B4C70">
        <w:rPr>
          <w:rFonts w:eastAsia="Calibri" w:cs="Arial"/>
          <w:szCs w:val="24"/>
        </w:rPr>
        <w:t>that</w:t>
      </w:r>
      <w:r w:rsidRPr="00A542D6">
        <w:rPr>
          <w:rFonts w:eastAsia="Calibri" w:cs="Arial"/>
          <w:szCs w:val="24"/>
        </w:rPr>
        <w:t xml:space="preserve"> are Federal </w:t>
      </w:r>
      <w:r w:rsidRPr="00A542D6" w:rsidR="002B4C70">
        <w:rPr>
          <w:rFonts w:eastAsia="Calibri" w:cs="Arial"/>
          <w:szCs w:val="24"/>
        </w:rPr>
        <w:t>a</w:t>
      </w:r>
      <w:r w:rsidRPr="00A542D6">
        <w:rPr>
          <w:rFonts w:eastAsia="Calibri" w:cs="Arial"/>
          <w:szCs w:val="24"/>
        </w:rPr>
        <w:t xml:space="preserve">gencies </w:t>
      </w:r>
      <w:r w:rsidRPr="00A542D6" w:rsidR="002B4C70">
        <w:rPr>
          <w:rFonts w:eastAsia="Calibri" w:cs="Arial"/>
          <w:szCs w:val="24"/>
        </w:rPr>
        <w:t xml:space="preserve">that </w:t>
      </w:r>
      <w:r w:rsidRPr="00A542D6">
        <w:rPr>
          <w:rFonts w:eastAsia="Calibri" w:cs="Arial"/>
          <w:szCs w:val="24"/>
        </w:rPr>
        <w:t xml:space="preserve">may receive property from other Federal </w:t>
      </w:r>
      <w:r w:rsidRPr="00A542D6" w:rsidR="002B4C70">
        <w:rPr>
          <w:rFonts w:eastAsia="Calibri" w:cs="Arial"/>
          <w:szCs w:val="24"/>
        </w:rPr>
        <w:t>a</w:t>
      </w:r>
      <w:r w:rsidRPr="00A542D6">
        <w:rPr>
          <w:rFonts w:eastAsia="Calibri" w:cs="Arial"/>
          <w:szCs w:val="24"/>
        </w:rPr>
        <w:t xml:space="preserve">gencies; D (Donation) - Customers </w:t>
      </w:r>
      <w:r w:rsidRPr="00A542D6" w:rsidR="002B4C70">
        <w:rPr>
          <w:rFonts w:eastAsia="Calibri" w:cs="Arial"/>
          <w:szCs w:val="24"/>
        </w:rPr>
        <w:t>that</w:t>
      </w:r>
      <w:r w:rsidRPr="00A542D6">
        <w:rPr>
          <w:rFonts w:eastAsia="Calibri" w:cs="Arial"/>
          <w:szCs w:val="24"/>
        </w:rPr>
        <w:t xml:space="preserve"> are non-profit organizations </w:t>
      </w:r>
      <w:r w:rsidRPr="00A542D6" w:rsidR="002B4C70">
        <w:rPr>
          <w:rFonts w:eastAsia="Calibri" w:cs="Arial"/>
          <w:szCs w:val="24"/>
        </w:rPr>
        <w:t xml:space="preserve">that </w:t>
      </w:r>
      <w:r w:rsidRPr="00A542D6">
        <w:rPr>
          <w:rFonts w:eastAsia="Calibri" w:cs="Arial"/>
          <w:szCs w:val="24"/>
        </w:rPr>
        <w:t>work with the State Agencies for Surplus Property (SASPs) to withdraw DoD property; and S (Sales).</w:t>
      </w:r>
      <w:r w:rsidRPr="00A542D6" w:rsidR="004F470E">
        <w:rPr>
          <w:rFonts w:eastAsia="Calibri" w:cs="Arial"/>
          <w:szCs w:val="24"/>
        </w:rPr>
        <w:t xml:space="preserve">  </w:t>
      </w:r>
    </w:p>
    <w:p w:rsidRPr="00A542D6" w:rsidR="00D95ED6" w:rsidP="00B25464" w:rsidRDefault="005447CF" w14:paraId="7BDB78CA" w14:textId="4B91BC28">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B25464">
        <w:rPr>
          <w:rFonts w:eastAsia="Calibri" w:cs="Arial"/>
          <w:szCs w:val="24"/>
        </w:rPr>
        <w:tab/>
      </w:r>
      <w:r w:rsidRPr="00A542D6" w:rsidR="00D172B8">
        <w:rPr>
          <w:rFonts w:eastAsia="Calibri" w:cs="Arial"/>
          <w:szCs w:val="24"/>
        </w:rPr>
        <w:t>C16.2.</w:t>
      </w:r>
      <w:r w:rsidRPr="00A542D6" w:rsidR="00D95ED6">
        <w:rPr>
          <w:rFonts w:eastAsia="Calibri" w:cs="Arial"/>
          <w:szCs w:val="24"/>
        </w:rPr>
        <w:t xml:space="preserve">4.1.5.  </w:t>
      </w:r>
      <w:r w:rsidRPr="00A542D6" w:rsidR="00D95ED6">
        <w:rPr>
          <w:rFonts w:eastAsia="Calibri" w:cs="Arial"/>
          <w:szCs w:val="24"/>
          <w:u w:val="single"/>
        </w:rPr>
        <w:t>Processing Requisitions Identified to a Container</w:t>
      </w:r>
      <w:r w:rsidRPr="00A542D6" w:rsidR="00D95ED6">
        <w:rPr>
          <w:rFonts w:eastAsia="Calibri" w:cs="Arial"/>
          <w:szCs w:val="24"/>
        </w:rPr>
        <w:t xml:space="preserve">.  When DLA Disposition Services receives a requisition with the </w:t>
      </w:r>
      <w:r w:rsidRPr="00A542D6" w:rsidR="008B56CF">
        <w:rPr>
          <w:rFonts w:eastAsia="Calibri" w:cs="Arial"/>
          <w:szCs w:val="24"/>
        </w:rPr>
        <w:t>c</w:t>
      </w:r>
      <w:r w:rsidRPr="00A542D6" w:rsidR="00D95ED6">
        <w:rPr>
          <w:rFonts w:eastAsia="Calibri" w:cs="Arial"/>
          <w:szCs w:val="24"/>
        </w:rPr>
        <w:t xml:space="preserve">ontainer </w:t>
      </w:r>
      <w:r w:rsidRPr="00A542D6" w:rsidR="008B56CF">
        <w:rPr>
          <w:rFonts w:eastAsia="Calibri" w:cs="Arial"/>
          <w:szCs w:val="24"/>
        </w:rPr>
        <w:t>i</w:t>
      </w:r>
      <w:r w:rsidRPr="00A542D6" w:rsidR="00D95ED6">
        <w:rPr>
          <w:rFonts w:eastAsia="Calibri" w:cs="Arial"/>
          <w:szCs w:val="24"/>
        </w:rPr>
        <w:t xml:space="preserve">ssued </w:t>
      </w:r>
      <w:r w:rsidRPr="00A542D6" w:rsidR="008B56CF">
        <w:rPr>
          <w:rFonts w:eastAsia="Calibri" w:cs="Arial"/>
          <w:szCs w:val="24"/>
        </w:rPr>
        <w:t>i</w:t>
      </w:r>
      <w:r w:rsidRPr="00A542D6" w:rsidR="00D95ED6">
        <w:rPr>
          <w:rFonts w:eastAsia="Calibri" w:cs="Arial"/>
          <w:szCs w:val="24"/>
        </w:rPr>
        <w:t xml:space="preserve">n </w:t>
      </w:r>
      <w:r w:rsidRPr="00A542D6" w:rsidR="008B56CF">
        <w:rPr>
          <w:rFonts w:eastAsia="Calibri" w:cs="Arial"/>
          <w:szCs w:val="24"/>
        </w:rPr>
        <w:t>f</w:t>
      </w:r>
      <w:r w:rsidRPr="00A542D6" w:rsidR="00D95ED6">
        <w:rPr>
          <w:rFonts w:eastAsia="Calibri" w:cs="Arial"/>
          <w:szCs w:val="24"/>
        </w:rPr>
        <w:t xml:space="preserve">ull </w:t>
      </w:r>
      <w:r w:rsidRPr="00A542D6" w:rsidR="00D95ED6">
        <w:rPr>
          <w:rFonts w:eastAsia="Calibri" w:cs="Arial"/>
          <w:szCs w:val="24"/>
        </w:rPr>
        <w:t xml:space="preserve">indicator, the information </w:t>
      </w:r>
      <w:r w:rsidRPr="00A542D6" w:rsidR="00AC59FB">
        <w:rPr>
          <w:rFonts w:eastAsia="Calibri" w:cs="Arial"/>
          <w:szCs w:val="24"/>
        </w:rPr>
        <w:t>will</w:t>
      </w:r>
      <w:r w:rsidRPr="00A542D6" w:rsidR="00D95ED6">
        <w:rPr>
          <w:rFonts w:eastAsia="Calibri" w:cs="Arial"/>
          <w:szCs w:val="24"/>
        </w:rPr>
        <w:t xml:space="preserve"> be used to </w:t>
      </w:r>
      <w:proofErr w:type="gramStart"/>
      <w:r w:rsidRPr="00A542D6" w:rsidR="00D95ED6">
        <w:rPr>
          <w:rFonts w:eastAsia="Calibri" w:cs="Arial"/>
          <w:szCs w:val="24"/>
        </w:rPr>
        <w:t>insure</w:t>
      </w:r>
      <w:proofErr w:type="gramEnd"/>
      <w:r w:rsidRPr="00A542D6" w:rsidR="00D95ED6">
        <w:rPr>
          <w:rFonts w:eastAsia="Calibri" w:cs="Arial"/>
          <w:szCs w:val="24"/>
        </w:rPr>
        <w:t xml:space="preserve"> all requisitions for that container are received and processed appropriately.  MROs generated by DLA Disposition Services for requisitioned items associated with a container </w:t>
      </w:r>
      <w:r w:rsidRPr="00A542D6" w:rsidR="00AC59FB">
        <w:rPr>
          <w:rFonts w:eastAsia="Calibri" w:cs="Arial"/>
          <w:szCs w:val="24"/>
        </w:rPr>
        <w:t>will</w:t>
      </w:r>
      <w:r w:rsidRPr="00A542D6" w:rsidR="00D95ED6">
        <w:rPr>
          <w:rFonts w:eastAsia="Calibri" w:cs="Arial"/>
          <w:szCs w:val="24"/>
        </w:rPr>
        <w:t xml:space="preserve"> </w:t>
      </w:r>
      <w:r w:rsidRPr="00A542D6" w:rsidR="008B56CF">
        <w:rPr>
          <w:rFonts w:eastAsia="Calibri" w:cs="Arial"/>
          <w:szCs w:val="24"/>
        </w:rPr>
        <w:t xml:space="preserve">identify the </w:t>
      </w:r>
      <w:r w:rsidRPr="00A542D6" w:rsidR="002B4C70">
        <w:rPr>
          <w:rFonts w:eastAsia="Calibri" w:cs="Arial"/>
          <w:szCs w:val="24"/>
        </w:rPr>
        <w:t>disposition services con</w:t>
      </w:r>
      <w:r w:rsidRPr="00A542D6" w:rsidR="009C6D41">
        <w:rPr>
          <w:rFonts w:eastAsia="Calibri" w:cs="Arial"/>
          <w:szCs w:val="24"/>
        </w:rPr>
        <w:t>tainer ID</w:t>
      </w:r>
      <w:r w:rsidRPr="00A542D6" w:rsidR="00D95ED6">
        <w:rPr>
          <w:rFonts w:eastAsia="Calibri" w:cs="Arial"/>
          <w:szCs w:val="24"/>
        </w:rPr>
        <w:t xml:space="preserve">.  In addition to the </w:t>
      </w:r>
      <w:r w:rsidRPr="00A542D6" w:rsidR="002B4C70">
        <w:rPr>
          <w:rFonts w:eastAsia="Calibri" w:cs="Arial"/>
          <w:szCs w:val="24"/>
        </w:rPr>
        <w:t>disposition services con</w:t>
      </w:r>
      <w:r w:rsidRPr="00A542D6" w:rsidR="009C6D41">
        <w:rPr>
          <w:rFonts w:eastAsia="Calibri" w:cs="Arial"/>
          <w:szCs w:val="24"/>
        </w:rPr>
        <w:t>tainer ID</w:t>
      </w:r>
      <w:r w:rsidRPr="00A542D6" w:rsidR="00D95ED6">
        <w:rPr>
          <w:rFonts w:eastAsia="Calibri" w:cs="Arial"/>
          <w:szCs w:val="24"/>
        </w:rPr>
        <w:t xml:space="preserve">, </w:t>
      </w:r>
      <w:r w:rsidRPr="00A542D6" w:rsidR="008B56CF">
        <w:rPr>
          <w:rFonts w:eastAsia="Calibri" w:cs="Arial"/>
          <w:szCs w:val="24"/>
        </w:rPr>
        <w:t>MRO</w:t>
      </w:r>
      <w:r w:rsidRPr="00A542D6" w:rsidR="00D95ED6">
        <w:rPr>
          <w:rFonts w:eastAsia="Calibri" w:cs="Arial"/>
          <w:szCs w:val="24"/>
        </w:rPr>
        <w:t xml:space="preserve"> transactions generated based on the customer ordering the entire container </w:t>
      </w:r>
      <w:r w:rsidRPr="00A542D6" w:rsidR="00AC59FB">
        <w:rPr>
          <w:rFonts w:eastAsia="Calibri" w:cs="Arial"/>
          <w:szCs w:val="24"/>
        </w:rPr>
        <w:t>will</w:t>
      </w:r>
      <w:r w:rsidRPr="00A542D6" w:rsidR="00D95ED6">
        <w:rPr>
          <w:rFonts w:eastAsia="Calibri" w:cs="Arial"/>
          <w:szCs w:val="24"/>
        </w:rPr>
        <w:t xml:space="preserve"> contain a </w:t>
      </w:r>
      <w:r w:rsidRPr="00A542D6" w:rsidR="008B56CF">
        <w:rPr>
          <w:rFonts w:eastAsia="Calibri" w:cs="Arial"/>
          <w:szCs w:val="24"/>
        </w:rPr>
        <w:t>c</w:t>
      </w:r>
      <w:r w:rsidRPr="00A542D6" w:rsidR="00D95ED6">
        <w:rPr>
          <w:rFonts w:eastAsia="Calibri" w:cs="Arial"/>
          <w:szCs w:val="24"/>
        </w:rPr>
        <w:t xml:space="preserve">ontainer </w:t>
      </w:r>
      <w:r w:rsidRPr="00A542D6" w:rsidR="008B56CF">
        <w:rPr>
          <w:rFonts w:eastAsia="Calibri" w:cs="Arial"/>
          <w:szCs w:val="24"/>
        </w:rPr>
        <w:t>i</w:t>
      </w:r>
      <w:r w:rsidRPr="00A542D6" w:rsidR="00D95ED6">
        <w:rPr>
          <w:rFonts w:eastAsia="Calibri" w:cs="Arial"/>
          <w:szCs w:val="24"/>
        </w:rPr>
        <w:t xml:space="preserve">ssued </w:t>
      </w:r>
      <w:r w:rsidRPr="00A542D6" w:rsidR="008B56CF">
        <w:rPr>
          <w:rFonts w:eastAsia="Calibri" w:cs="Arial"/>
          <w:szCs w:val="24"/>
        </w:rPr>
        <w:t>i</w:t>
      </w:r>
      <w:r w:rsidRPr="00A542D6" w:rsidR="00D95ED6">
        <w:rPr>
          <w:rFonts w:eastAsia="Calibri" w:cs="Arial"/>
          <w:szCs w:val="24"/>
        </w:rPr>
        <w:t xml:space="preserve">n </w:t>
      </w:r>
      <w:r w:rsidRPr="00A542D6" w:rsidR="008B56CF">
        <w:rPr>
          <w:rFonts w:eastAsia="Calibri" w:cs="Arial"/>
          <w:szCs w:val="24"/>
        </w:rPr>
        <w:t>f</w:t>
      </w:r>
      <w:r w:rsidRPr="00A542D6" w:rsidR="00D95ED6">
        <w:rPr>
          <w:rFonts w:eastAsia="Calibri" w:cs="Arial"/>
          <w:szCs w:val="24"/>
        </w:rPr>
        <w:t>ull indicator and the count of total of DTID</w:t>
      </w:r>
      <w:r w:rsidRPr="00A542D6" w:rsidR="00675D41">
        <w:rPr>
          <w:rFonts w:eastAsia="Calibri" w:cs="Arial"/>
          <w:szCs w:val="24"/>
        </w:rPr>
        <w:t xml:space="preserve"> number</w:t>
      </w:r>
      <w:r w:rsidRPr="00A542D6" w:rsidR="00D95ED6">
        <w:rPr>
          <w:rFonts w:eastAsia="Calibri" w:cs="Arial"/>
          <w:szCs w:val="24"/>
        </w:rPr>
        <w:t>s</w:t>
      </w:r>
      <w:r w:rsidRPr="00A542D6" w:rsidR="00AC4F1A">
        <w:rPr>
          <w:rFonts w:eastAsia="Calibri" w:cs="Arial"/>
          <w:szCs w:val="24"/>
        </w:rPr>
        <w:t xml:space="preserve"> or DTID</w:t>
      </w:r>
      <w:r w:rsidRPr="00A542D6" w:rsidR="00675D41">
        <w:rPr>
          <w:rFonts w:eastAsia="Calibri" w:cs="Arial"/>
          <w:szCs w:val="24"/>
        </w:rPr>
        <w:t xml:space="preserve"> numbers </w:t>
      </w:r>
      <w:r w:rsidRPr="00A542D6" w:rsidR="00AC4F1A">
        <w:rPr>
          <w:rFonts w:eastAsia="Calibri" w:cs="Arial"/>
          <w:szCs w:val="24"/>
        </w:rPr>
        <w:t>and suffix</w:t>
      </w:r>
      <w:r w:rsidRPr="00A542D6" w:rsidR="00D95ED6">
        <w:rPr>
          <w:rFonts w:eastAsia="Calibri" w:cs="Arial"/>
          <w:szCs w:val="24"/>
        </w:rPr>
        <w:t xml:space="preserve"> within the container.  This allow</w:t>
      </w:r>
      <w:r w:rsidRPr="00A542D6" w:rsidR="00DF129F">
        <w:rPr>
          <w:rFonts w:eastAsia="Calibri" w:cs="Arial"/>
          <w:szCs w:val="24"/>
        </w:rPr>
        <w:t>s</w:t>
      </w:r>
      <w:r w:rsidRPr="00A542D6" w:rsidR="00D95ED6">
        <w:rPr>
          <w:rFonts w:eastAsia="Calibri" w:cs="Arial"/>
          <w:szCs w:val="24"/>
        </w:rPr>
        <w:t xml:space="preserve"> DLA Disposition Services </w:t>
      </w:r>
      <w:r w:rsidRPr="00A542D6" w:rsidR="0035541D">
        <w:rPr>
          <w:rFonts w:eastAsia="Calibri" w:cs="Arial"/>
          <w:szCs w:val="24"/>
        </w:rPr>
        <w:t>F</w:t>
      </w:r>
      <w:r w:rsidRPr="00A542D6" w:rsidR="00D95ED6">
        <w:rPr>
          <w:rFonts w:eastAsia="Calibri" w:cs="Arial"/>
          <w:szCs w:val="24"/>
        </w:rPr>
        <w:t xml:space="preserve">ield </w:t>
      </w:r>
      <w:r w:rsidRPr="00A542D6" w:rsidR="0035541D">
        <w:rPr>
          <w:rFonts w:eastAsia="Calibri" w:cs="Arial"/>
          <w:szCs w:val="24"/>
        </w:rPr>
        <w:t>O</w:t>
      </w:r>
      <w:r w:rsidRPr="00A542D6" w:rsidR="00D95ED6">
        <w:rPr>
          <w:rFonts w:eastAsia="Calibri" w:cs="Arial"/>
          <w:szCs w:val="24"/>
        </w:rPr>
        <w:t xml:space="preserve">ffices to </w:t>
      </w:r>
      <w:proofErr w:type="gramStart"/>
      <w:r w:rsidRPr="00A542D6" w:rsidR="00D95ED6">
        <w:rPr>
          <w:rFonts w:eastAsia="Calibri" w:cs="Arial"/>
          <w:szCs w:val="24"/>
        </w:rPr>
        <w:t>insure</w:t>
      </w:r>
      <w:proofErr w:type="gramEnd"/>
      <w:r w:rsidRPr="00A542D6" w:rsidR="00D95ED6">
        <w:rPr>
          <w:rFonts w:eastAsia="Calibri" w:cs="Arial"/>
          <w:szCs w:val="24"/>
        </w:rPr>
        <w:t xml:space="preserve"> that an MRO for each item/</w:t>
      </w:r>
      <w:r w:rsidRPr="00A542D6" w:rsidR="00782AF2">
        <w:rPr>
          <w:rFonts w:eastAsia="Calibri" w:cs="Arial"/>
          <w:szCs w:val="24"/>
        </w:rPr>
        <w:t>DTID number or DTID number and suffix</w:t>
      </w:r>
      <w:r w:rsidRPr="00A542D6" w:rsidR="00330C5A">
        <w:rPr>
          <w:rFonts w:eastAsia="Calibri" w:cs="Arial"/>
          <w:szCs w:val="24"/>
        </w:rPr>
        <w:t xml:space="preserve"> </w:t>
      </w:r>
      <w:r w:rsidRPr="00A542D6" w:rsidR="00D95ED6">
        <w:rPr>
          <w:rFonts w:eastAsia="Calibri" w:cs="Arial"/>
          <w:szCs w:val="24"/>
        </w:rPr>
        <w:t>associated with a container is received and processed.  Upon shipment of the m</w:t>
      </w:r>
      <w:r w:rsidRPr="00A542D6" w:rsidR="007E449A">
        <w:rPr>
          <w:rFonts w:eastAsia="Calibri" w:cs="Arial"/>
          <w:szCs w:val="24"/>
        </w:rPr>
        <w:t>ateriel</w:t>
      </w:r>
      <w:r w:rsidRPr="00A542D6" w:rsidR="00D95ED6">
        <w:rPr>
          <w:rFonts w:eastAsia="Calibri" w:cs="Arial"/>
          <w:szCs w:val="24"/>
        </w:rPr>
        <w:t xml:space="preserve"> for each MRO, the DLA Disposition Services </w:t>
      </w:r>
      <w:r w:rsidRPr="00A542D6" w:rsidR="0035541D">
        <w:rPr>
          <w:rFonts w:eastAsia="Calibri" w:cs="Arial"/>
          <w:szCs w:val="24"/>
        </w:rPr>
        <w:t>F</w:t>
      </w:r>
      <w:r w:rsidRPr="00A542D6" w:rsidR="00D95ED6">
        <w:rPr>
          <w:rFonts w:eastAsia="Calibri" w:cs="Arial"/>
          <w:szCs w:val="24"/>
        </w:rPr>
        <w:t xml:space="preserve">ield </w:t>
      </w:r>
      <w:r w:rsidRPr="00A542D6" w:rsidR="0035541D">
        <w:rPr>
          <w:rFonts w:eastAsia="Calibri" w:cs="Arial"/>
          <w:szCs w:val="24"/>
        </w:rPr>
        <w:t>O</w:t>
      </w:r>
      <w:r w:rsidRPr="00A542D6" w:rsidR="00D95ED6">
        <w:rPr>
          <w:rFonts w:eastAsia="Calibri" w:cs="Arial"/>
          <w:szCs w:val="24"/>
        </w:rPr>
        <w:t xml:space="preserve">ffices </w:t>
      </w:r>
      <w:r w:rsidRPr="00A542D6" w:rsidR="00AC59FB">
        <w:rPr>
          <w:rFonts w:eastAsia="Calibri" w:cs="Arial"/>
          <w:szCs w:val="24"/>
        </w:rPr>
        <w:t>will</w:t>
      </w:r>
      <w:r w:rsidRPr="00A542D6" w:rsidR="00D95ED6">
        <w:rPr>
          <w:rFonts w:eastAsia="Calibri" w:cs="Arial"/>
          <w:szCs w:val="24"/>
        </w:rPr>
        <w:t xml:space="preserve"> send the </w:t>
      </w:r>
      <w:r w:rsidRPr="00A542D6" w:rsidR="008B56CF">
        <w:rPr>
          <w:rFonts w:eastAsia="Calibri" w:cs="Arial"/>
          <w:szCs w:val="24"/>
        </w:rPr>
        <w:t xml:space="preserve">DLMS </w:t>
      </w:r>
      <w:r w:rsidRPr="00A542D6" w:rsidR="00D95ED6">
        <w:rPr>
          <w:rFonts w:eastAsia="Calibri" w:cs="Arial"/>
          <w:szCs w:val="24"/>
        </w:rPr>
        <w:t xml:space="preserve">856S Shipment Status (Type Transaction Code AS) transaction to the customer, containing </w:t>
      </w:r>
      <w:r w:rsidRPr="00A542D6" w:rsidR="00675D41">
        <w:rPr>
          <w:rFonts w:eastAsia="Calibri" w:cs="Arial"/>
          <w:szCs w:val="24"/>
        </w:rPr>
        <w:t xml:space="preserve">the </w:t>
      </w:r>
      <w:r w:rsidRPr="00A542D6" w:rsidR="00782AF2">
        <w:rPr>
          <w:rFonts w:eastAsia="Calibri" w:cs="Arial"/>
          <w:szCs w:val="24"/>
        </w:rPr>
        <w:t>DTID number or DTID number and suffix</w:t>
      </w:r>
      <w:r w:rsidRPr="00A542D6" w:rsidR="00723114">
        <w:rPr>
          <w:rFonts w:eastAsia="Calibri" w:cs="Arial"/>
          <w:szCs w:val="24"/>
        </w:rPr>
        <w:t>,</w:t>
      </w:r>
      <w:r w:rsidRPr="00A542D6" w:rsidR="00AC4F1A">
        <w:rPr>
          <w:rFonts w:eastAsia="Calibri" w:cs="Arial"/>
          <w:szCs w:val="24"/>
        </w:rPr>
        <w:t xml:space="preserve"> the </w:t>
      </w:r>
      <w:r w:rsidRPr="00A542D6" w:rsidR="00723114">
        <w:rPr>
          <w:rFonts w:eastAsia="Calibri" w:cs="Arial"/>
          <w:szCs w:val="24"/>
        </w:rPr>
        <w:t xml:space="preserve">customer’s </w:t>
      </w:r>
      <w:r w:rsidRPr="00A542D6" w:rsidR="00333E95">
        <w:rPr>
          <w:rFonts w:eastAsia="Calibri" w:cs="Arial"/>
          <w:szCs w:val="24"/>
        </w:rPr>
        <w:t>original requisition</w:t>
      </w:r>
      <w:r w:rsidRPr="00A542D6" w:rsidR="00D95ED6">
        <w:rPr>
          <w:rFonts w:eastAsia="Calibri" w:cs="Arial"/>
          <w:szCs w:val="24"/>
        </w:rPr>
        <w:t xml:space="preserve"> number, and </w:t>
      </w:r>
      <w:r w:rsidRPr="00A542D6" w:rsidR="008B56CF">
        <w:rPr>
          <w:rFonts w:eastAsia="Calibri" w:cs="Arial"/>
          <w:szCs w:val="24"/>
        </w:rPr>
        <w:t xml:space="preserve">the </w:t>
      </w:r>
      <w:r w:rsidRPr="00A542D6" w:rsidR="00D95ED6">
        <w:rPr>
          <w:rFonts w:eastAsia="Calibri" w:cs="Arial"/>
          <w:szCs w:val="24"/>
        </w:rPr>
        <w:t xml:space="preserve">associated </w:t>
      </w:r>
      <w:r w:rsidRPr="00A542D6" w:rsidR="002B4C70">
        <w:rPr>
          <w:rFonts w:eastAsia="Calibri" w:cs="Arial"/>
          <w:szCs w:val="24"/>
        </w:rPr>
        <w:t>disposition services con</w:t>
      </w:r>
      <w:r w:rsidRPr="00A542D6" w:rsidR="009C6D41">
        <w:rPr>
          <w:rFonts w:eastAsia="Calibri" w:cs="Arial"/>
          <w:szCs w:val="24"/>
        </w:rPr>
        <w:t>tainer ID</w:t>
      </w:r>
      <w:r w:rsidRPr="00A542D6" w:rsidR="00D95ED6">
        <w:rPr>
          <w:rFonts w:eastAsia="Calibri" w:cs="Arial"/>
          <w:szCs w:val="24"/>
        </w:rPr>
        <w:t>.</w:t>
      </w:r>
      <w:r w:rsidRPr="00A542D6" w:rsidR="004F470E">
        <w:rPr>
          <w:rFonts w:eastAsia="Calibri" w:cs="Arial"/>
          <w:szCs w:val="24"/>
        </w:rPr>
        <w:t xml:space="preserve">  </w:t>
      </w:r>
    </w:p>
    <w:p w:rsidRPr="00A542D6" w:rsidR="005447CF" w:rsidP="00816990" w:rsidRDefault="005447CF" w14:paraId="7BDB78CB" w14:textId="6B3E5631">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 xml:space="preserve">4.1.6.  </w:t>
      </w:r>
      <w:r w:rsidRPr="00A542D6" w:rsidR="00425C55">
        <w:rPr>
          <w:rFonts w:eastAsia="Calibri" w:cs="Arial"/>
          <w:szCs w:val="24"/>
          <w:u w:val="single"/>
        </w:rPr>
        <w:t>Demilitarization Code and Demilitarization Integrity Code</w:t>
      </w:r>
      <w:r w:rsidRPr="00A542D6">
        <w:rPr>
          <w:rFonts w:eastAsia="Calibri" w:cs="Arial"/>
          <w:szCs w:val="24"/>
        </w:rPr>
        <w:t xml:space="preserve">.  DLA Disposition Services passes these data elements to the DLA Disposition Services </w:t>
      </w:r>
      <w:r w:rsidRPr="00A542D6" w:rsidR="0035541D">
        <w:rPr>
          <w:rFonts w:eastAsia="Calibri" w:cs="Arial"/>
          <w:szCs w:val="24"/>
        </w:rPr>
        <w:t>F</w:t>
      </w:r>
      <w:r w:rsidRPr="00A542D6">
        <w:rPr>
          <w:rFonts w:eastAsia="Calibri" w:cs="Arial"/>
          <w:szCs w:val="24"/>
        </w:rPr>
        <w:t xml:space="preserve">ield </w:t>
      </w:r>
      <w:r w:rsidRPr="00A542D6" w:rsidR="0035541D">
        <w:rPr>
          <w:rFonts w:eastAsia="Calibri" w:cs="Arial"/>
          <w:szCs w:val="24"/>
        </w:rPr>
        <w:t>O</w:t>
      </w:r>
      <w:r w:rsidRPr="00A542D6">
        <w:rPr>
          <w:rFonts w:eastAsia="Calibri" w:cs="Arial"/>
          <w:szCs w:val="24"/>
        </w:rPr>
        <w:t xml:space="preserve">ffices </w:t>
      </w:r>
      <w:proofErr w:type="gramStart"/>
      <w:r w:rsidRPr="00A542D6">
        <w:rPr>
          <w:rFonts w:eastAsia="Calibri" w:cs="Arial"/>
          <w:szCs w:val="24"/>
        </w:rPr>
        <w:t>in order to</w:t>
      </w:r>
      <w:proofErr w:type="gramEnd"/>
      <w:r w:rsidRPr="00A542D6">
        <w:rPr>
          <w:rFonts w:eastAsia="Calibri" w:cs="Arial"/>
          <w:szCs w:val="24"/>
        </w:rPr>
        <w:t xml:space="preserve"> validate that property is still eligible for requisition by a particular customer prior to the physical release of property.  Based upon frequency and timing of updates, the DEMIL and DEMIL </w:t>
      </w:r>
      <w:r w:rsidRPr="00A542D6" w:rsidR="009E0674">
        <w:rPr>
          <w:rFonts w:eastAsia="Calibri" w:cs="Arial"/>
          <w:szCs w:val="24"/>
        </w:rPr>
        <w:t>i</w:t>
      </w:r>
      <w:r w:rsidRPr="00A542D6">
        <w:rPr>
          <w:rFonts w:eastAsia="Calibri" w:cs="Arial"/>
          <w:szCs w:val="24"/>
        </w:rPr>
        <w:t xml:space="preserve">ntegrity </w:t>
      </w:r>
      <w:r w:rsidRPr="00A542D6" w:rsidR="009E0674">
        <w:rPr>
          <w:rFonts w:eastAsia="Calibri" w:cs="Arial"/>
          <w:szCs w:val="24"/>
        </w:rPr>
        <w:t>c</w:t>
      </w:r>
      <w:r w:rsidRPr="00A542D6">
        <w:rPr>
          <w:rFonts w:eastAsia="Calibri" w:cs="Arial"/>
          <w:szCs w:val="24"/>
        </w:rPr>
        <w:t xml:space="preserve">odes resident in DLA Disposition Services </w:t>
      </w:r>
      <w:r w:rsidRPr="00A542D6" w:rsidR="007B4118">
        <w:rPr>
          <w:rFonts w:eastAsia="Calibri" w:cs="Arial"/>
          <w:szCs w:val="24"/>
        </w:rPr>
        <w:t>F</w:t>
      </w:r>
      <w:r w:rsidRPr="00A542D6">
        <w:rPr>
          <w:rFonts w:eastAsia="Calibri" w:cs="Arial"/>
          <w:szCs w:val="24"/>
        </w:rPr>
        <w:t xml:space="preserve">ield </w:t>
      </w:r>
      <w:r w:rsidRPr="00A542D6" w:rsidR="007B4118">
        <w:rPr>
          <w:rFonts w:eastAsia="Calibri" w:cs="Arial"/>
          <w:szCs w:val="24"/>
        </w:rPr>
        <w:t>O</w:t>
      </w:r>
      <w:r w:rsidRPr="00A542D6">
        <w:rPr>
          <w:rFonts w:eastAsia="Calibri" w:cs="Arial"/>
          <w:szCs w:val="24"/>
        </w:rPr>
        <w:t xml:space="preserve">ffice records may be more current than the data passed in the MRO by DLA Disposition Services.  Therefore, if the DEMIL code sent on the MRO does not match the DLA Disposition Services </w:t>
      </w:r>
      <w:r w:rsidRPr="00A542D6" w:rsidR="009E0674">
        <w:rPr>
          <w:rFonts w:eastAsia="Calibri" w:cs="Arial"/>
          <w:szCs w:val="24"/>
        </w:rPr>
        <w:t>f</w:t>
      </w:r>
      <w:r w:rsidRPr="00A542D6">
        <w:rPr>
          <w:rFonts w:eastAsia="Calibri" w:cs="Arial"/>
          <w:szCs w:val="24"/>
        </w:rPr>
        <w:t xml:space="preserve">ield </w:t>
      </w:r>
      <w:r w:rsidRPr="00A542D6" w:rsidR="009E0674">
        <w:rPr>
          <w:rFonts w:eastAsia="Calibri" w:cs="Arial"/>
          <w:szCs w:val="24"/>
        </w:rPr>
        <w:t>o</w:t>
      </w:r>
      <w:r w:rsidRPr="00A542D6">
        <w:rPr>
          <w:rFonts w:eastAsia="Calibri" w:cs="Arial"/>
          <w:szCs w:val="24"/>
        </w:rPr>
        <w:t xml:space="preserve">ffice record, the </w:t>
      </w:r>
      <w:r w:rsidRPr="00A542D6" w:rsidR="009E0674">
        <w:rPr>
          <w:rFonts w:eastAsia="Calibri" w:cs="Arial"/>
          <w:szCs w:val="24"/>
        </w:rPr>
        <w:t>f</w:t>
      </w:r>
      <w:r w:rsidRPr="00A542D6">
        <w:rPr>
          <w:rFonts w:eastAsia="Calibri" w:cs="Arial"/>
          <w:szCs w:val="24"/>
        </w:rPr>
        <w:t xml:space="preserve">ield </w:t>
      </w:r>
      <w:r w:rsidRPr="00A542D6" w:rsidR="009E0674">
        <w:rPr>
          <w:rFonts w:eastAsia="Calibri" w:cs="Arial"/>
          <w:szCs w:val="24"/>
        </w:rPr>
        <w:t>o</w:t>
      </w:r>
      <w:r w:rsidRPr="00A542D6">
        <w:rPr>
          <w:rFonts w:eastAsia="Calibri" w:cs="Arial"/>
          <w:szCs w:val="24"/>
        </w:rPr>
        <w:t xml:space="preserve">ffice </w:t>
      </w:r>
      <w:r w:rsidRPr="00A542D6" w:rsidR="00AC59FB">
        <w:rPr>
          <w:rFonts w:eastAsia="Calibri" w:cs="Arial"/>
          <w:szCs w:val="24"/>
        </w:rPr>
        <w:t>will</w:t>
      </w:r>
      <w:r w:rsidRPr="00A542D6">
        <w:rPr>
          <w:rFonts w:eastAsia="Calibri" w:cs="Arial"/>
          <w:szCs w:val="24"/>
        </w:rPr>
        <w:t xml:space="preserve"> hold the property for a period of time to allow DLA Disposition Services records to be </w:t>
      </w:r>
      <w:proofErr w:type="gramStart"/>
      <w:r w:rsidRPr="00A542D6">
        <w:rPr>
          <w:rFonts w:eastAsia="Calibri" w:cs="Arial"/>
          <w:szCs w:val="24"/>
        </w:rPr>
        <w:t>updated, and</w:t>
      </w:r>
      <w:proofErr w:type="gramEnd"/>
      <w:r w:rsidRPr="00A542D6">
        <w:rPr>
          <w:rFonts w:eastAsia="Calibri" w:cs="Arial"/>
          <w:szCs w:val="24"/>
        </w:rPr>
        <w:t xml:space="preserve"> send an MRO cancellation if necessary.  Additionally, if the DEMIL Code is Q, the </w:t>
      </w:r>
      <w:r w:rsidRPr="00A542D6" w:rsidR="009E0674">
        <w:rPr>
          <w:rFonts w:eastAsia="Calibri" w:cs="Arial"/>
          <w:szCs w:val="24"/>
        </w:rPr>
        <w:t>f</w:t>
      </w:r>
      <w:r w:rsidRPr="00A542D6">
        <w:rPr>
          <w:rFonts w:eastAsia="Calibri" w:cs="Arial"/>
          <w:szCs w:val="24"/>
        </w:rPr>
        <w:t xml:space="preserve">ield </w:t>
      </w:r>
      <w:r w:rsidRPr="00A542D6" w:rsidR="009E0674">
        <w:rPr>
          <w:rFonts w:eastAsia="Calibri" w:cs="Arial"/>
          <w:szCs w:val="24"/>
        </w:rPr>
        <w:t>o</w:t>
      </w:r>
      <w:r w:rsidRPr="00A542D6">
        <w:rPr>
          <w:rFonts w:eastAsia="Calibri" w:cs="Arial"/>
          <w:szCs w:val="24"/>
        </w:rPr>
        <w:t xml:space="preserve">ffice </w:t>
      </w:r>
      <w:r w:rsidRPr="00A542D6" w:rsidR="00AC59FB">
        <w:rPr>
          <w:rFonts w:eastAsia="Calibri" w:cs="Arial"/>
          <w:szCs w:val="24"/>
        </w:rPr>
        <w:t>will</w:t>
      </w:r>
      <w:r w:rsidRPr="00A542D6">
        <w:rPr>
          <w:rFonts w:eastAsia="Calibri" w:cs="Arial"/>
          <w:szCs w:val="24"/>
        </w:rPr>
        <w:t xml:space="preserve"> also validate the DEMIL </w:t>
      </w:r>
      <w:r w:rsidRPr="00A542D6" w:rsidR="009E0674">
        <w:rPr>
          <w:rFonts w:eastAsia="Calibri" w:cs="Arial"/>
          <w:szCs w:val="24"/>
        </w:rPr>
        <w:t>i</w:t>
      </w:r>
      <w:r w:rsidRPr="00A542D6">
        <w:rPr>
          <w:rFonts w:eastAsia="Calibri" w:cs="Arial"/>
          <w:szCs w:val="24"/>
        </w:rPr>
        <w:t xml:space="preserve">ntegrity </w:t>
      </w:r>
      <w:r w:rsidRPr="00A542D6" w:rsidR="009E0674">
        <w:rPr>
          <w:rFonts w:eastAsia="Calibri" w:cs="Arial"/>
          <w:szCs w:val="24"/>
        </w:rPr>
        <w:t>c</w:t>
      </w:r>
      <w:r w:rsidRPr="00A542D6">
        <w:rPr>
          <w:rFonts w:eastAsia="Calibri" w:cs="Arial"/>
          <w:szCs w:val="24"/>
        </w:rPr>
        <w:t>odes prior to release.  If</w:t>
      </w:r>
      <w:r w:rsidRPr="00A542D6" w:rsidR="009E0674">
        <w:rPr>
          <w:rFonts w:eastAsia="Calibri" w:cs="Arial"/>
          <w:szCs w:val="24"/>
        </w:rPr>
        <w:t>,</w:t>
      </w:r>
      <w:r w:rsidRPr="00A542D6">
        <w:rPr>
          <w:rFonts w:eastAsia="Calibri" w:cs="Arial"/>
          <w:szCs w:val="24"/>
        </w:rPr>
        <w:t xml:space="preserve"> at the end of an established waiting period</w:t>
      </w:r>
      <w:r w:rsidRPr="00A542D6" w:rsidR="009E0674">
        <w:rPr>
          <w:rFonts w:eastAsia="Calibri" w:cs="Arial"/>
          <w:szCs w:val="24"/>
        </w:rPr>
        <w:t>,</w:t>
      </w:r>
      <w:r w:rsidRPr="00A542D6">
        <w:rPr>
          <w:rFonts w:eastAsia="Calibri" w:cs="Arial"/>
          <w:szCs w:val="24"/>
        </w:rPr>
        <w:t xml:space="preserve"> DLA Disposition Services has not sent the MRO cancellation, the </w:t>
      </w:r>
      <w:r w:rsidRPr="00A542D6" w:rsidR="009E0674">
        <w:rPr>
          <w:rFonts w:eastAsia="Calibri" w:cs="Arial"/>
          <w:szCs w:val="24"/>
        </w:rPr>
        <w:t>f</w:t>
      </w:r>
      <w:r w:rsidRPr="00A542D6">
        <w:rPr>
          <w:rFonts w:eastAsia="Calibri" w:cs="Arial"/>
          <w:szCs w:val="24"/>
        </w:rPr>
        <w:t xml:space="preserve">ield </w:t>
      </w:r>
      <w:r w:rsidRPr="00A542D6" w:rsidR="009E0674">
        <w:rPr>
          <w:rFonts w:eastAsia="Calibri" w:cs="Arial"/>
          <w:szCs w:val="24"/>
        </w:rPr>
        <w:t>o</w:t>
      </w:r>
      <w:r w:rsidRPr="00A542D6">
        <w:rPr>
          <w:rFonts w:eastAsia="Calibri" w:cs="Arial"/>
          <w:szCs w:val="24"/>
        </w:rPr>
        <w:t xml:space="preserve">ffice </w:t>
      </w:r>
      <w:r w:rsidRPr="00A542D6" w:rsidR="00AC59FB">
        <w:rPr>
          <w:rFonts w:eastAsia="Calibri" w:cs="Arial"/>
          <w:szCs w:val="24"/>
        </w:rPr>
        <w:t>will</w:t>
      </w:r>
      <w:r w:rsidRPr="00A542D6">
        <w:rPr>
          <w:rFonts w:eastAsia="Calibri" w:cs="Arial"/>
          <w:szCs w:val="24"/>
        </w:rPr>
        <w:t xml:space="preserve"> resume processing.</w:t>
      </w:r>
      <w:r w:rsidRPr="00A542D6" w:rsidR="004F470E">
        <w:rPr>
          <w:rFonts w:eastAsia="Calibri" w:cs="Arial"/>
          <w:szCs w:val="24"/>
        </w:rPr>
        <w:t xml:space="preserve">  </w:t>
      </w:r>
    </w:p>
    <w:p w:rsidRPr="00A542D6" w:rsidR="00E3543E" w:rsidP="00067C6E" w:rsidRDefault="005447CF" w14:paraId="7BDB78CC" w14:textId="29FE2A6F">
      <w:pPr>
        <w:tabs>
          <w:tab w:val="left" w:pos="540"/>
          <w:tab w:val="left" w:pos="1080"/>
          <w:tab w:val="left" w:pos="1620"/>
          <w:tab w:val="left" w:pos="2160"/>
          <w:tab w:val="left" w:pos="2700"/>
          <w:tab w:val="left" w:pos="3240"/>
          <w:tab w:val="left" w:pos="3528"/>
        </w:tabs>
        <w:spacing w:after="240"/>
        <w:outlineLvl w:val="1"/>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 xml:space="preserve">4.1.7.  </w:t>
      </w:r>
      <w:r w:rsidRPr="00A542D6" w:rsidR="00425C55">
        <w:rPr>
          <w:rFonts w:eastAsia="Calibri" w:cs="Arial"/>
          <w:szCs w:val="24"/>
          <w:u w:val="single"/>
        </w:rPr>
        <w:t>Local Stock Number/Unit of Use</w:t>
      </w:r>
      <w:r w:rsidRPr="00A542D6">
        <w:rPr>
          <w:rFonts w:eastAsia="Calibri" w:cs="Arial"/>
          <w:szCs w:val="24"/>
        </w:rPr>
        <w:t xml:space="preserve">.  The </w:t>
      </w:r>
      <w:r w:rsidRPr="00A542D6" w:rsidR="009E0674">
        <w:rPr>
          <w:rFonts w:eastAsia="Calibri" w:cs="Arial"/>
          <w:szCs w:val="24"/>
        </w:rPr>
        <w:t>MRO</w:t>
      </w:r>
      <w:r w:rsidRPr="00A542D6">
        <w:rPr>
          <w:rFonts w:eastAsia="Calibri" w:cs="Arial"/>
          <w:szCs w:val="24"/>
        </w:rPr>
        <w:t xml:space="preserve"> </w:t>
      </w:r>
      <w:r w:rsidRPr="00A542D6" w:rsidR="00AC59FB">
        <w:rPr>
          <w:rFonts w:eastAsia="Calibri" w:cs="Arial"/>
          <w:szCs w:val="24"/>
        </w:rPr>
        <w:t>will</w:t>
      </w:r>
      <w:r w:rsidRPr="00A542D6">
        <w:rPr>
          <w:rFonts w:eastAsia="Calibri" w:cs="Arial"/>
          <w:szCs w:val="24"/>
        </w:rPr>
        <w:t xml:space="preserve"> carry the unit of use LSN and the cross-reference NSN.  The </w:t>
      </w:r>
      <w:r w:rsidRPr="00A542D6" w:rsidR="009E0674">
        <w:rPr>
          <w:rFonts w:eastAsia="Calibri" w:cs="Arial"/>
          <w:szCs w:val="24"/>
        </w:rPr>
        <w:t>u</w:t>
      </w:r>
      <w:r w:rsidRPr="00A542D6">
        <w:rPr>
          <w:rFonts w:eastAsia="Calibri" w:cs="Arial"/>
          <w:szCs w:val="24"/>
        </w:rPr>
        <w:t xml:space="preserve">nit of </w:t>
      </w:r>
      <w:r w:rsidRPr="00A542D6" w:rsidR="009E0674">
        <w:rPr>
          <w:rFonts w:eastAsia="Calibri" w:cs="Arial"/>
          <w:szCs w:val="24"/>
        </w:rPr>
        <w:t>u</w:t>
      </w:r>
      <w:r w:rsidRPr="00A542D6">
        <w:rPr>
          <w:rFonts w:eastAsia="Calibri" w:cs="Arial"/>
          <w:szCs w:val="24"/>
        </w:rPr>
        <w:t xml:space="preserve">se </w:t>
      </w:r>
      <w:r w:rsidRPr="00A542D6" w:rsidR="009E0674">
        <w:rPr>
          <w:rFonts w:eastAsia="Calibri" w:cs="Arial"/>
          <w:szCs w:val="24"/>
        </w:rPr>
        <w:t>i</w:t>
      </w:r>
      <w:r w:rsidRPr="00A542D6">
        <w:rPr>
          <w:rFonts w:eastAsia="Calibri" w:cs="Arial"/>
          <w:szCs w:val="24"/>
        </w:rPr>
        <w:t xml:space="preserve">ndicator </w:t>
      </w:r>
      <w:r w:rsidRPr="00A542D6" w:rsidR="00AC59FB">
        <w:rPr>
          <w:rFonts w:eastAsia="Calibri" w:cs="Arial"/>
          <w:szCs w:val="24"/>
        </w:rPr>
        <w:t>will</w:t>
      </w:r>
      <w:r w:rsidRPr="00A542D6">
        <w:rPr>
          <w:rFonts w:eastAsia="Calibri" w:cs="Arial"/>
          <w:szCs w:val="24"/>
        </w:rPr>
        <w:t xml:space="preserve"> define the quantity and unit of measure as applicable to unit of use.  See </w:t>
      </w:r>
      <w:r w:rsidRPr="00A542D6" w:rsidR="009E0674">
        <w:rPr>
          <w:rFonts w:eastAsia="Calibri" w:cs="Arial"/>
          <w:szCs w:val="24"/>
        </w:rPr>
        <w:t>C</w:t>
      </w:r>
      <w:r w:rsidRPr="00A542D6" w:rsidR="00F63F00">
        <w:rPr>
          <w:rFonts w:eastAsia="Calibri" w:cs="Arial"/>
          <w:szCs w:val="24"/>
        </w:rPr>
        <w:t>16.6.</w:t>
      </w:r>
      <w:r w:rsidRPr="00A542D6" w:rsidR="004D66D8">
        <w:rPr>
          <w:rFonts w:eastAsia="Calibri" w:cs="Arial"/>
          <w:szCs w:val="24"/>
        </w:rPr>
        <w:t>9</w:t>
      </w:r>
      <w:r w:rsidRPr="00A542D6" w:rsidR="00F63F00">
        <w:rPr>
          <w:rFonts w:eastAsia="Calibri" w:cs="Arial"/>
          <w:szCs w:val="24"/>
        </w:rPr>
        <w:t>.</w:t>
      </w:r>
      <w:r w:rsidRPr="00A542D6">
        <w:rPr>
          <w:rFonts w:eastAsia="Calibri" w:cs="Arial"/>
          <w:szCs w:val="24"/>
        </w:rPr>
        <w:t xml:space="preserve"> for assignment and use of LSNs, including </w:t>
      </w:r>
      <w:r w:rsidRPr="00A542D6" w:rsidR="009E0674">
        <w:rPr>
          <w:rFonts w:eastAsia="Calibri" w:cs="Arial"/>
          <w:szCs w:val="24"/>
        </w:rPr>
        <w:t>u</w:t>
      </w:r>
      <w:r w:rsidRPr="00A542D6">
        <w:rPr>
          <w:rFonts w:eastAsia="Calibri" w:cs="Arial"/>
          <w:szCs w:val="24"/>
        </w:rPr>
        <w:t xml:space="preserve">nit of </w:t>
      </w:r>
      <w:r w:rsidRPr="00A542D6" w:rsidR="009E0674">
        <w:rPr>
          <w:rFonts w:eastAsia="Calibri" w:cs="Arial"/>
          <w:szCs w:val="24"/>
        </w:rPr>
        <w:t>u</w:t>
      </w:r>
      <w:r w:rsidRPr="00A542D6">
        <w:rPr>
          <w:rFonts w:eastAsia="Calibri" w:cs="Arial"/>
          <w:szCs w:val="24"/>
        </w:rPr>
        <w:t xml:space="preserve">se LSNs.  </w:t>
      </w:r>
    </w:p>
    <w:p w:rsidRPr="00A542D6" w:rsidR="005447CF" w:rsidP="00816990" w:rsidRDefault="005447CF" w14:paraId="7BDB78CD" w14:textId="462D00AD">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4.1.8.</w:t>
      </w:r>
      <w:r w:rsidRPr="00A542D6" w:rsidR="00B63AE5">
        <w:rPr>
          <w:rFonts w:eastAsia="Calibri" w:cs="Arial"/>
          <w:szCs w:val="24"/>
        </w:rPr>
        <w:t xml:space="preserve">  </w:t>
      </w:r>
      <w:r w:rsidRPr="00A542D6" w:rsidR="00425C55">
        <w:rPr>
          <w:rFonts w:eastAsia="Calibri" w:cs="Arial"/>
          <w:szCs w:val="24"/>
          <w:u w:val="single"/>
        </w:rPr>
        <w:t>Funds Appropriation Number</w:t>
      </w:r>
      <w:r w:rsidRPr="00A542D6">
        <w:rPr>
          <w:rFonts w:eastAsia="Calibri" w:cs="Arial"/>
          <w:szCs w:val="24"/>
        </w:rPr>
        <w:t xml:space="preserve">.  This number </w:t>
      </w:r>
      <w:r w:rsidRPr="00A542D6" w:rsidR="00AC59FB">
        <w:rPr>
          <w:rFonts w:eastAsia="Calibri" w:cs="Arial"/>
          <w:szCs w:val="24"/>
        </w:rPr>
        <w:t>will</w:t>
      </w:r>
      <w:r w:rsidRPr="00A542D6">
        <w:rPr>
          <w:rFonts w:eastAsia="Calibri" w:cs="Arial"/>
          <w:szCs w:val="24"/>
        </w:rPr>
        <w:t xml:space="preserve"> be used on the MRO to calculate transportation costs that may be associated with certain orders that are shipped to RTD customers.  For FMS orders, it is required by the </w:t>
      </w:r>
      <w:r w:rsidRPr="00A542D6" w:rsidR="00DF129F">
        <w:rPr>
          <w:rFonts w:eastAsia="Calibri" w:cs="Arial"/>
          <w:szCs w:val="24"/>
        </w:rPr>
        <w:t xml:space="preserve">Traffic </w:t>
      </w:r>
      <w:r w:rsidRPr="00A542D6">
        <w:rPr>
          <w:rFonts w:eastAsia="Calibri" w:cs="Arial"/>
          <w:szCs w:val="24"/>
        </w:rPr>
        <w:t xml:space="preserve">Management Office (TMO) </w:t>
      </w:r>
      <w:proofErr w:type="gramStart"/>
      <w:r w:rsidRPr="00A542D6">
        <w:rPr>
          <w:rFonts w:eastAsia="Calibri" w:cs="Arial"/>
          <w:szCs w:val="24"/>
        </w:rPr>
        <w:t>in order to</w:t>
      </w:r>
      <w:proofErr w:type="gramEnd"/>
      <w:r w:rsidRPr="00A542D6">
        <w:rPr>
          <w:rFonts w:eastAsia="Calibri" w:cs="Arial"/>
          <w:szCs w:val="24"/>
        </w:rPr>
        <w:t xml:space="preserve"> correctly charge shipping costs.  </w:t>
      </w:r>
    </w:p>
    <w:p w:rsidRPr="00A542D6" w:rsidR="00890885" w:rsidP="004D66D8" w:rsidRDefault="005447CF" w14:paraId="7BDB78CE" w14:textId="1A18BB00">
      <w:pPr>
        <w:pStyle w:val="ListParagraph"/>
        <w:tabs>
          <w:tab w:val="left" w:pos="540"/>
          <w:tab w:val="left" w:pos="1080"/>
          <w:tab w:val="left" w:pos="1620"/>
          <w:tab w:val="left" w:pos="2160"/>
          <w:tab w:val="left" w:pos="2700"/>
          <w:tab w:val="left" w:pos="3240"/>
          <w:tab w:val="left" w:pos="3528"/>
        </w:tabs>
        <w:spacing w:after="240" w:line="240" w:lineRule="auto"/>
        <w:ind w:left="0"/>
        <w:contextualSpacing w:val="0"/>
        <w:rPr>
          <w:rFonts w:ascii="Arial" w:hAnsi="Arial" w:cs="Arial"/>
          <w:sz w:val="24"/>
          <w:szCs w:val="24"/>
        </w:rPr>
      </w:pPr>
      <w:r w:rsidRPr="00A542D6">
        <w:rPr>
          <w:rFonts w:ascii="Arial" w:hAnsi="Arial" w:cs="Arial"/>
          <w:sz w:val="24"/>
          <w:szCs w:val="24"/>
        </w:rPr>
        <w:tab/>
      </w:r>
      <w:r w:rsidRPr="00A542D6">
        <w:rPr>
          <w:rFonts w:ascii="Arial" w:hAnsi="Arial" w:cs="Arial"/>
          <w:sz w:val="24"/>
          <w:szCs w:val="24"/>
        </w:rPr>
        <w:tab/>
      </w:r>
      <w:r w:rsidRPr="00A542D6" w:rsidR="00B25464">
        <w:rPr>
          <w:rFonts w:ascii="Arial" w:hAnsi="Arial" w:cs="Arial"/>
          <w:sz w:val="24"/>
          <w:szCs w:val="24"/>
        </w:rPr>
        <w:tab/>
      </w:r>
      <w:r w:rsidRPr="00A542D6" w:rsidR="00D172B8">
        <w:rPr>
          <w:rFonts w:ascii="Arial" w:hAnsi="Arial" w:cs="Arial"/>
          <w:sz w:val="24"/>
          <w:szCs w:val="24"/>
        </w:rPr>
        <w:t>C16.2.</w:t>
      </w:r>
      <w:r w:rsidRPr="00A542D6">
        <w:rPr>
          <w:rFonts w:ascii="Arial" w:hAnsi="Arial" w:cs="Arial"/>
          <w:sz w:val="24"/>
          <w:szCs w:val="24"/>
        </w:rPr>
        <w:t xml:space="preserve">4.1.9.  </w:t>
      </w:r>
      <w:r w:rsidRPr="00A542D6" w:rsidR="00425C55">
        <w:rPr>
          <w:rFonts w:ascii="Arial" w:hAnsi="Arial" w:cs="Arial"/>
          <w:sz w:val="24"/>
          <w:szCs w:val="24"/>
          <w:u w:val="single"/>
        </w:rPr>
        <w:t>M</w:t>
      </w:r>
      <w:r w:rsidRPr="00A542D6" w:rsidR="007E449A">
        <w:rPr>
          <w:rFonts w:ascii="Arial" w:hAnsi="Arial" w:cs="Arial"/>
          <w:sz w:val="24"/>
          <w:szCs w:val="24"/>
          <w:u w:val="single"/>
        </w:rPr>
        <w:t>ateriel</w:t>
      </w:r>
      <w:r w:rsidRPr="00A542D6" w:rsidR="00425C55">
        <w:rPr>
          <w:rFonts w:ascii="Arial" w:hAnsi="Arial" w:cs="Arial"/>
          <w:sz w:val="24"/>
          <w:szCs w:val="24"/>
          <w:u w:val="single"/>
        </w:rPr>
        <w:t xml:space="preserve"> Release Orders in Support of Public Sales</w:t>
      </w:r>
      <w:r w:rsidRPr="00A542D6" w:rsidR="00EC5E33">
        <w:rPr>
          <w:rFonts w:ascii="Arial" w:hAnsi="Arial" w:cs="Arial"/>
          <w:sz w:val="24"/>
          <w:szCs w:val="24"/>
        </w:rPr>
        <w:t>.</w:t>
      </w:r>
      <w:r w:rsidRPr="00A542D6" w:rsidR="00B63AE5">
        <w:rPr>
          <w:rFonts w:ascii="Arial" w:hAnsi="Arial" w:cs="Arial"/>
          <w:sz w:val="24"/>
          <w:szCs w:val="24"/>
        </w:rPr>
        <w:t xml:space="preserve">  </w:t>
      </w:r>
      <w:r w:rsidRPr="00A542D6" w:rsidR="00EC5E33">
        <w:rPr>
          <w:rFonts w:ascii="Arial" w:hAnsi="Arial" w:cs="Arial"/>
          <w:sz w:val="24"/>
          <w:szCs w:val="24"/>
        </w:rPr>
        <w:t xml:space="preserve">In support of public sales, the </w:t>
      </w:r>
      <w:r w:rsidRPr="00A542D6" w:rsidR="00A263D5">
        <w:rPr>
          <w:rFonts w:ascii="Arial" w:hAnsi="Arial" w:cs="Arial"/>
          <w:sz w:val="24"/>
          <w:szCs w:val="24"/>
        </w:rPr>
        <w:t xml:space="preserve">DLMS </w:t>
      </w:r>
      <w:r w:rsidRPr="00A542D6" w:rsidR="00EC5E33">
        <w:rPr>
          <w:rFonts w:ascii="Arial" w:hAnsi="Arial" w:cs="Arial"/>
          <w:sz w:val="24"/>
          <w:szCs w:val="24"/>
        </w:rPr>
        <w:t xml:space="preserve">940R, MRO sent to DLA Disposition Services </w:t>
      </w:r>
      <w:r w:rsidRPr="00A542D6" w:rsidR="00B023BE">
        <w:rPr>
          <w:rFonts w:ascii="Arial" w:hAnsi="Arial" w:cs="Arial"/>
          <w:sz w:val="24"/>
          <w:szCs w:val="24"/>
        </w:rPr>
        <w:t>Field Office</w:t>
      </w:r>
      <w:r w:rsidRPr="00A542D6" w:rsidR="00EC5E33">
        <w:rPr>
          <w:rFonts w:ascii="Arial" w:hAnsi="Arial" w:cs="Arial"/>
          <w:sz w:val="24"/>
          <w:szCs w:val="24"/>
        </w:rPr>
        <w:t xml:space="preserve">s to direct release of a sales order line item </w:t>
      </w:r>
      <w:r w:rsidRPr="00A542D6" w:rsidR="00AC59FB">
        <w:rPr>
          <w:rFonts w:ascii="Arial" w:hAnsi="Arial" w:cs="Arial"/>
          <w:sz w:val="24"/>
          <w:szCs w:val="24"/>
        </w:rPr>
        <w:t>will</w:t>
      </w:r>
      <w:r w:rsidRPr="00A542D6" w:rsidR="00EC5E33">
        <w:rPr>
          <w:rFonts w:ascii="Arial" w:hAnsi="Arial" w:cs="Arial"/>
          <w:sz w:val="24"/>
          <w:szCs w:val="24"/>
        </w:rPr>
        <w:t xml:space="preserve"> contain an </w:t>
      </w:r>
      <w:r w:rsidRPr="00A542D6" w:rsidR="00A00604">
        <w:rPr>
          <w:rFonts w:ascii="Arial" w:hAnsi="Arial" w:cs="Arial"/>
          <w:sz w:val="24"/>
          <w:szCs w:val="24"/>
        </w:rPr>
        <w:t>o</w:t>
      </w:r>
      <w:r w:rsidRPr="00A542D6" w:rsidR="00EC5E33">
        <w:rPr>
          <w:rFonts w:ascii="Arial" w:hAnsi="Arial" w:cs="Arial"/>
          <w:sz w:val="24"/>
          <w:szCs w:val="24"/>
        </w:rPr>
        <w:t xml:space="preserve">riginal </w:t>
      </w:r>
      <w:r w:rsidRPr="00A542D6" w:rsidR="00A00604">
        <w:rPr>
          <w:rFonts w:ascii="Arial" w:hAnsi="Arial" w:cs="Arial"/>
          <w:sz w:val="24"/>
          <w:szCs w:val="24"/>
        </w:rPr>
        <w:t>d</w:t>
      </w:r>
      <w:r w:rsidRPr="00A542D6" w:rsidR="00EC5E33">
        <w:rPr>
          <w:rFonts w:ascii="Arial" w:hAnsi="Arial" w:cs="Arial"/>
          <w:sz w:val="24"/>
          <w:szCs w:val="24"/>
        </w:rPr>
        <w:t xml:space="preserve">ocument </w:t>
      </w:r>
      <w:r w:rsidRPr="00A542D6" w:rsidR="00A00604">
        <w:rPr>
          <w:rFonts w:ascii="Arial" w:hAnsi="Arial" w:cs="Arial"/>
          <w:sz w:val="24"/>
          <w:szCs w:val="24"/>
        </w:rPr>
        <w:t>n</w:t>
      </w:r>
      <w:r w:rsidRPr="00A542D6" w:rsidR="00EC5E33">
        <w:rPr>
          <w:rFonts w:ascii="Arial" w:hAnsi="Arial" w:cs="Arial"/>
          <w:sz w:val="24"/>
          <w:szCs w:val="24"/>
        </w:rPr>
        <w:t xml:space="preserve">umber (ODN), constructed using a valid DLA Disposition Services </w:t>
      </w:r>
      <w:r w:rsidRPr="00A542D6" w:rsidR="00953EEE">
        <w:rPr>
          <w:rFonts w:ascii="Arial" w:hAnsi="Arial" w:cs="Arial"/>
          <w:sz w:val="24"/>
          <w:szCs w:val="24"/>
        </w:rPr>
        <w:t>DoDAAC</w:t>
      </w:r>
      <w:r w:rsidRPr="00A542D6" w:rsidR="00EC5E33">
        <w:rPr>
          <w:rFonts w:ascii="Arial" w:hAnsi="Arial" w:cs="Arial"/>
          <w:sz w:val="24"/>
          <w:szCs w:val="24"/>
        </w:rPr>
        <w:t xml:space="preserve"> as the primary document number in the transaction.  The </w:t>
      </w:r>
      <w:r w:rsidRPr="00A542D6" w:rsidR="00675D41">
        <w:rPr>
          <w:rFonts w:ascii="Arial" w:hAnsi="Arial" w:cs="Arial"/>
          <w:sz w:val="24"/>
          <w:szCs w:val="24"/>
        </w:rPr>
        <w:t>DTID number or DTID number and suffix</w:t>
      </w:r>
      <w:r w:rsidRPr="00A542D6" w:rsidR="00EC5E33">
        <w:rPr>
          <w:rFonts w:ascii="Arial" w:hAnsi="Arial" w:cs="Arial"/>
          <w:sz w:val="24"/>
          <w:szCs w:val="24"/>
        </w:rPr>
        <w:t xml:space="preserve"> identifying the property </w:t>
      </w:r>
      <w:r w:rsidRPr="00A542D6" w:rsidR="00AC59FB">
        <w:rPr>
          <w:rFonts w:ascii="Arial" w:hAnsi="Arial" w:cs="Arial"/>
          <w:sz w:val="24"/>
          <w:szCs w:val="24"/>
        </w:rPr>
        <w:t>will</w:t>
      </w:r>
      <w:r w:rsidRPr="00A542D6" w:rsidR="00EC5E33">
        <w:rPr>
          <w:rFonts w:ascii="Arial" w:hAnsi="Arial" w:cs="Arial"/>
          <w:sz w:val="24"/>
          <w:szCs w:val="24"/>
        </w:rPr>
        <w:t xml:space="preserve"> be carried as a secondary reference number.  The sales order reference number </w:t>
      </w:r>
      <w:r w:rsidRPr="00A542D6" w:rsidR="00AC59FB">
        <w:rPr>
          <w:rFonts w:ascii="Arial" w:hAnsi="Arial" w:cs="Arial"/>
          <w:sz w:val="24"/>
          <w:szCs w:val="24"/>
        </w:rPr>
        <w:t>will</w:t>
      </w:r>
      <w:r w:rsidRPr="00A542D6" w:rsidR="00EC5E33">
        <w:rPr>
          <w:rFonts w:ascii="Arial" w:hAnsi="Arial" w:cs="Arial"/>
          <w:sz w:val="24"/>
          <w:szCs w:val="24"/>
        </w:rPr>
        <w:t xml:space="preserve"> be passed in each transaction as secondary to the DTID </w:t>
      </w:r>
      <w:r w:rsidRPr="00A542D6" w:rsidR="0061559E">
        <w:rPr>
          <w:rFonts w:ascii="Arial" w:hAnsi="Arial" w:cs="Arial"/>
          <w:sz w:val="24"/>
          <w:szCs w:val="24"/>
        </w:rPr>
        <w:t>n</w:t>
      </w:r>
      <w:r w:rsidRPr="00A542D6" w:rsidR="00EC5E33">
        <w:rPr>
          <w:rFonts w:ascii="Arial" w:hAnsi="Arial" w:cs="Arial"/>
          <w:sz w:val="24"/>
          <w:szCs w:val="24"/>
        </w:rPr>
        <w:t>umber</w:t>
      </w:r>
      <w:r w:rsidRPr="00A542D6" w:rsidR="00DF37E1">
        <w:rPr>
          <w:rFonts w:ascii="Arial" w:hAnsi="Arial" w:cs="Arial"/>
          <w:sz w:val="24"/>
          <w:szCs w:val="24"/>
        </w:rPr>
        <w:t>, except when the line item relates to a CV term sale, then the delivery order term sales contract number will be passed in addition to the DTID number</w:t>
      </w:r>
      <w:r w:rsidRPr="00A542D6" w:rsidR="00EC5E33">
        <w:rPr>
          <w:rFonts w:ascii="Arial" w:hAnsi="Arial" w:cs="Arial"/>
          <w:sz w:val="24"/>
          <w:szCs w:val="24"/>
        </w:rPr>
        <w:t xml:space="preserve">.  This </w:t>
      </w:r>
      <w:r w:rsidRPr="00A542D6" w:rsidR="00EC5E33">
        <w:rPr>
          <w:rFonts w:ascii="Arial" w:hAnsi="Arial" w:cs="Arial"/>
          <w:sz w:val="24"/>
          <w:szCs w:val="24"/>
        </w:rPr>
        <w:t xml:space="preserve">will enable the </w:t>
      </w:r>
      <w:r w:rsidRPr="00A542D6" w:rsidR="00A263D5">
        <w:rPr>
          <w:rFonts w:ascii="Arial" w:hAnsi="Arial" w:cs="Arial"/>
          <w:sz w:val="24"/>
          <w:szCs w:val="24"/>
        </w:rPr>
        <w:t>f</w:t>
      </w:r>
      <w:r w:rsidRPr="00A542D6" w:rsidR="00EC5E33">
        <w:rPr>
          <w:rFonts w:ascii="Arial" w:hAnsi="Arial" w:cs="Arial"/>
          <w:sz w:val="24"/>
          <w:szCs w:val="24"/>
        </w:rPr>
        <w:t xml:space="preserve">ield </w:t>
      </w:r>
      <w:r w:rsidRPr="00A542D6" w:rsidR="00A263D5">
        <w:rPr>
          <w:rFonts w:ascii="Arial" w:hAnsi="Arial" w:cs="Arial"/>
          <w:sz w:val="24"/>
          <w:szCs w:val="24"/>
        </w:rPr>
        <w:t>o</w:t>
      </w:r>
      <w:r w:rsidRPr="00A542D6" w:rsidR="00EC5E33">
        <w:rPr>
          <w:rFonts w:ascii="Arial" w:hAnsi="Arial" w:cs="Arial"/>
          <w:sz w:val="24"/>
          <w:szCs w:val="24"/>
        </w:rPr>
        <w:t>ffice to identify all associated MROs into a single pick order.</w:t>
      </w:r>
      <w:r w:rsidRPr="00A542D6" w:rsidR="00B63AE5">
        <w:rPr>
          <w:rFonts w:ascii="Arial" w:hAnsi="Arial" w:cs="Arial"/>
          <w:sz w:val="24"/>
          <w:szCs w:val="24"/>
        </w:rPr>
        <w:t xml:space="preserve">  </w:t>
      </w:r>
      <w:r w:rsidRPr="00A542D6" w:rsidR="00EC5E33">
        <w:rPr>
          <w:rFonts w:ascii="Arial" w:hAnsi="Arial" w:cs="Arial"/>
          <w:sz w:val="24"/>
          <w:szCs w:val="24"/>
        </w:rPr>
        <w:t xml:space="preserve">The supplementary address </w:t>
      </w:r>
      <w:r w:rsidRPr="00A542D6" w:rsidR="00AC59FB">
        <w:rPr>
          <w:rFonts w:ascii="Arial" w:hAnsi="Arial" w:cs="Arial"/>
          <w:sz w:val="24"/>
          <w:szCs w:val="24"/>
        </w:rPr>
        <w:t>will</w:t>
      </w:r>
      <w:r w:rsidRPr="00A542D6" w:rsidR="00EC5E33">
        <w:rPr>
          <w:rFonts w:ascii="Arial" w:hAnsi="Arial" w:cs="Arial"/>
          <w:sz w:val="24"/>
          <w:szCs w:val="24"/>
        </w:rPr>
        <w:t xml:space="preserve"> contain the valid DLA Disposition Services public sales </w:t>
      </w:r>
      <w:r w:rsidRPr="00A542D6" w:rsidR="00953EEE">
        <w:rPr>
          <w:rFonts w:ascii="Arial" w:hAnsi="Arial" w:cs="Arial"/>
          <w:sz w:val="24"/>
          <w:szCs w:val="24"/>
        </w:rPr>
        <w:t>DoDAAC</w:t>
      </w:r>
      <w:r w:rsidRPr="00A542D6" w:rsidR="00EC5E33">
        <w:rPr>
          <w:rFonts w:ascii="Arial" w:hAnsi="Arial" w:cs="Arial"/>
          <w:sz w:val="24"/>
          <w:szCs w:val="24"/>
        </w:rPr>
        <w:t xml:space="preserve">, along with </w:t>
      </w:r>
      <w:r w:rsidRPr="00A542D6" w:rsidR="00A263D5">
        <w:rPr>
          <w:rFonts w:ascii="Arial" w:hAnsi="Arial" w:cs="Arial"/>
          <w:sz w:val="24"/>
          <w:szCs w:val="24"/>
        </w:rPr>
        <w:t>S</w:t>
      </w:r>
      <w:r w:rsidRPr="00A542D6" w:rsidR="00EC5E33">
        <w:rPr>
          <w:rFonts w:ascii="Arial" w:hAnsi="Arial" w:cs="Arial"/>
          <w:sz w:val="24"/>
          <w:szCs w:val="24"/>
        </w:rPr>
        <w:t xml:space="preserve">ignal </w:t>
      </w:r>
      <w:r w:rsidRPr="00A542D6" w:rsidR="00A263D5">
        <w:rPr>
          <w:rFonts w:ascii="Arial" w:hAnsi="Arial" w:cs="Arial"/>
          <w:sz w:val="24"/>
          <w:szCs w:val="24"/>
        </w:rPr>
        <w:t>C</w:t>
      </w:r>
      <w:r w:rsidRPr="00A542D6" w:rsidR="00EC5E33">
        <w:rPr>
          <w:rFonts w:ascii="Arial" w:hAnsi="Arial" w:cs="Arial"/>
          <w:sz w:val="24"/>
          <w:szCs w:val="24"/>
        </w:rPr>
        <w:t xml:space="preserve">ode K indicating ship to and bill to supplementary address.  Public sales MROs </w:t>
      </w:r>
      <w:r w:rsidRPr="00A542D6" w:rsidR="00AC59FB">
        <w:rPr>
          <w:rFonts w:ascii="Arial" w:hAnsi="Arial" w:cs="Arial"/>
          <w:sz w:val="24"/>
          <w:szCs w:val="24"/>
        </w:rPr>
        <w:t>will</w:t>
      </w:r>
      <w:r w:rsidRPr="00A542D6" w:rsidR="00EC5E33">
        <w:rPr>
          <w:rFonts w:ascii="Arial" w:hAnsi="Arial" w:cs="Arial"/>
          <w:sz w:val="24"/>
          <w:szCs w:val="24"/>
        </w:rPr>
        <w:t xml:space="preserve"> contain a DoD Transportation </w:t>
      </w:r>
      <w:r w:rsidRPr="00A542D6" w:rsidR="007D0621">
        <w:rPr>
          <w:rFonts w:ascii="Arial" w:hAnsi="Arial" w:cs="Arial"/>
          <w:sz w:val="24"/>
          <w:szCs w:val="24"/>
        </w:rPr>
        <w:t>Method</w:t>
      </w:r>
      <w:r w:rsidRPr="00A542D6" w:rsidR="00EC5E33">
        <w:rPr>
          <w:rFonts w:ascii="Arial" w:hAnsi="Arial" w:cs="Arial"/>
          <w:sz w:val="24"/>
          <w:szCs w:val="24"/>
        </w:rPr>
        <w:t xml:space="preserve"> Code of X to indicate customer pick up.  Additionally, these MROs </w:t>
      </w:r>
      <w:r w:rsidRPr="00A542D6" w:rsidR="00AC59FB">
        <w:rPr>
          <w:rFonts w:ascii="Arial" w:hAnsi="Arial" w:cs="Arial"/>
          <w:sz w:val="24"/>
          <w:szCs w:val="24"/>
        </w:rPr>
        <w:t>will</w:t>
      </w:r>
      <w:r w:rsidRPr="00A542D6" w:rsidR="00EC5E33">
        <w:rPr>
          <w:rFonts w:ascii="Arial" w:hAnsi="Arial" w:cs="Arial"/>
          <w:sz w:val="24"/>
          <w:szCs w:val="24"/>
        </w:rPr>
        <w:t xml:space="preserve"> contain the public customer’s first and last name as exception data, </w:t>
      </w:r>
      <w:r w:rsidRPr="00A542D6" w:rsidR="00A263D5">
        <w:rPr>
          <w:rFonts w:ascii="Arial" w:hAnsi="Arial" w:cs="Arial"/>
          <w:sz w:val="24"/>
          <w:szCs w:val="24"/>
        </w:rPr>
        <w:t xml:space="preserve">which </w:t>
      </w:r>
      <w:r w:rsidRPr="00A542D6" w:rsidR="00AC59FB">
        <w:rPr>
          <w:rFonts w:ascii="Arial" w:hAnsi="Arial" w:cs="Arial"/>
          <w:sz w:val="24"/>
          <w:szCs w:val="24"/>
        </w:rPr>
        <w:t>will</w:t>
      </w:r>
      <w:r w:rsidRPr="00A542D6" w:rsidR="00A263D5">
        <w:rPr>
          <w:rFonts w:ascii="Arial" w:hAnsi="Arial" w:cs="Arial"/>
          <w:sz w:val="24"/>
          <w:szCs w:val="24"/>
        </w:rPr>
        <w:t xml:space="preserve"> </w:t>
      </w:r>
      <w:r w:rsidRPr="00A542D6" w:rsidR="00EC5E33">
        <w:rPr>
          <w:rFonts w:ascii="Arial" w:hAnsi="Arial" w:cs="Arial"/>
          <w:sz w:val="24"/>
          <w:szCs w:val="24"/>
        </w:rPr>
        <w:t xml:space="preserve">be used by </w:t>
      </w:r>
      <w:r w:rsidRPr="00A542D6" w:rsidR="00A263D5">
        <w:rPr>
          <w:rFonts w:ascii="Arial" w:hAnsi="Arial" w:cs="Arial"/>
          <w:sz w:val="24"/>
          <w:szCs w:val="24"/>
        </w:rPr>
        <w:t>f</w:t>
      </w:r>
      <w:r w:rsidRPr="00A542D6" w:rsidR="00EC5E33">
        <w:rPr>
          <w:rFonts w:ascii="Arial" w:hAnsi="Arial" w:cs="Arial"/>
          <w:sz w:val="24"/>
          <w:szCs w:val="24"/>
        </w:rPr>
        <w:t xml:space="preserve">ield </w:t>
      </w:r>
      <w:r w:rsidRPr="00A542D6" w:rsidR="00A263D5">
        <w:rPr>
          <w:rFonts w:ascii="Arial" w:hAnsi="Arial" w:cs="Arial"/>
          <w:sz w:val="24"/>
          <w:szCs w:val="24"/>
        </w:rPr>
        <w:t>o</w:t>
      </w:r>
      <w:r w:rsidRPr="00A542D6" w:rsidR="00EC5E33">
        <w:rPr>
          <w:rFonts w:ascii="Arial" w:hAnsi="Arial" w:cs="Arial"/>
          <w:sz w:val="24"/>
          <w:szCs w:val="24"/>
        </w:rPr>
        <w:t xml:space="preserve">ffice personnel responsible for supervising customer removals to verify the correct customer is removing the property.  Once property is removed, the </w:t>
      </w:r>
      <w:r w:rsidRPr="00A542D6" w:rsidR="00A263D5">
        <w:rPr>
          <w:rFonts w:ascii="Arial" w:hAnsi="Arial" w:cs="Arial"/>
          <w:sz w:val="24"/>
          <w:szCs w:val="24"/>
        </w:rPr>
        <w:t>f</w:t>
      </w:r>
      <w:r w:rsidRPr="00A542D6" w:rsidR="00EC5E33">
        <w:rPr>
          <w:rFonts w:ascii="Arial" w:hAnsi="Arial" w:cs="Arial"/>
          <w:sz w:val="24"/>
          <w:szCs w:val="24"/>
        </w:rPr>
        <w:t xml:space="preserve">ield </w:t>
      </w:r>
      <w:r w:rsidRPr="00A542D6" w:rsidR="00A263D5">
        <w:rPr>
          <w:rFonts w:ascii="Arial" w:hAnsi="Arial" w:cs="Arial"/>
          <w:sz w:val="24"/>
          <w:szCs w:val="24"/>
        </w:rPr>
        <w:t>o</w:t>
      </w:r>
      <w:r w:rsidRPr="00A542D6" w:rsidR="00EC5E33">
        <w:rPr>
          <w:rFonts w:ascii="Arial" w:hAnsi="Arial" w:cs="Arial"/>
          <w:sz w:val="24"/>
          <w:szCs w:val="24"/>
        </w:rPr>
        <w:t xml:space="preserve">ffice </w:t>
      </w:r>
      <w:r w:rsidRPr="00A542D6" w:rsidR="00AC59FB">
        <w:rPr>
          <w:rFonts w:ascii="Arial" w:hAnsi="Arial" w:cs="Arial"/>
          <w:sz w:val="24"/>
          <w:szCs w:val="24"/>
        </w:rPr>
        <w:t>will</w:t>
      </w:r>
      <w:r w:rsidRPr="00A542D6" w:rsidR="00EC5E33">
        <w:rPr>
          <w:rFonts w:ascii="Arial" w:hAnsi="Arial" w:cs="Arial"/>
          <w:sz w:val="24"/>
          <w:szCs w:val="24"/>
        </w:rPr>
        <w:t xml:space="preserve"> send a </w:t>
      </w:r>
      <w:r w:rsidRPr="00A542D6" w:rsidR="00A263D5">
        <w:rPr>
          <w:rFonts w:ascii="Arial" w:hAnsi="Arial" w:cs="Arial"/>
          <w:sz w:val="24"/>
          <w:szCs w:val="24"/>
        </w:rPr>
        <w:t xml:space="preserve">DLMS </w:t>
      </w:r>
      <w:r w:rsidRPr="00A542D6" w:rsidR="00EC5E33">
        <w:rPr>
          <w:rFonts w:ascii="Arial" w:hAnsi="Arial" w:cs="Arial"/>
          <w:sz w:val="24"/>
          <w:szCs w:val="24"/>
        </w:rPr>
        <w:t>945A M</w:t>
      </w:r>
      <w:r w:rsidRPr="00A542D6" w:rsidR="007E449A">
        <w:rPr>
          <w:rFonts w:ascii="Arial" w:hAnsi="Arial" w:cs="Arial"/>
          <w:sz w:val="24"/>
          <w:szCs w:val="24"/>
        </w:rPr>
        <w:t>ateriel</w:t>
      </w:r>
      <w:r w:rsidRPr="00A542D6" w:rsidR="00EC5E33">
        <w:rPr>
          <w:rFonts w:ascii="Arial" w:hAnsi="Arial" w:cs="Arial"/>
          <w:sz w:val="24"/>
          <w:szCs w:val="24"/>
        </w:rPr>
        <w:t xml:space="preserve"> Release Confirmation transaction, containing the associated ODN and </w:t>
      </w:r>
      <w:r w:rsidRPr="00A542D6" w:rsidR="00A2170F">
        <w:rPr>
          <w:rFonts w:ascii="Arial" w:hAnsi="Arial" w:cs="Arial"/>
          <w:sz w:val="24"/>
          <w:szCs w:val="24"/>
        </w:rPr>
        <w:t>DTID number or DTID number and suffix</w:t>
      </w:r>
      <w:r w:rsidRPr="00A542D6" w:rsidR="00EC5E33">
        <w:rPr>
          <w:rFonts w:ascii="Arial" w:hAnsi="Arial" w:cs="Arial"/>
          <w:sz w:val="24"/>
          <w:szCs w:val="24"/>
        </w:rPr>
        <w:t>, to DLA Disposition Services.</w:t>
      </w:r>
      <w:r w:rsidRPr="00A542D6" w:rsidR="004F470E">
        <w:rPr>
          <w:rFonts w:ascii="Arial" w:hAnsi="Arial" w:cs="Arial"/>
          <w:sz w:val="24"/>
          <w:szCs w:val="24"/>
        </w:rPr>
        <w:t xml:space="preserve">  </w:t>
      </w:r>
    </w:p>
    <w:p w:rsidRPr="00A542D6" w:rsidR="005447CF" w:rsidP="00816990" w:rsidRDefault="005447CF" w14:paraId="7BDB78CF" w14:textId="0F74BD69">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 xml:space="preserve">4.2.  </w:t>
      </w:r>
      <w:r w:rsidRPr="00A542D6">
        <w:rPr>
          <w:rFonts w:eastAsia="Calibri" w:cs="Arial"/>
          <w:szCs w:val="24"/>
          <w:u w:val="single"/>
        </w:rPr>
        <w:t>M</w:t>
      </w:r>
      <w:r w:rsidRPr="00A542D6" w:rsidR="007E449A">
        <w:rPr>
          <w:rFonts w:eastAsia="Calibri" w:cs="Arial"/>
          <w:szCs w:val="24"/>
          <w:u w:val="single"/>
        </w:rPr>
        <w:t>ateriel</w:t>
      </w:r>
      <w:r w:rsidRPr="00A542D6">
        <w:rPr>
          <w:rFonts w:eastAsia="Calibri" w:cs="Arial"/>
          <w:szCs w:val="24"/>
          <w:u w:val="single"/>
        </w:rPr>
        <w:t xml:space="preserve"> Release Order Denial</w:t>
      </w:r>
      <w:r w:rsidRPr="00A542D6">
        <w:rPr>
          <w:rFonts w:eastAsia="Calibri" w:cs="Arial"/>
          <w:szCs w:val="24"/>
        </w:rPr>
        <w:t xml:space="preserve">.  The DLA </w:t>
      </w:r>
      <w:r w:rsidRPr="00A542D6" w:rsidR="00864EBD">
        <w:rPr>
          <w:rFonts w:eastAsia="Calibri" w:cs="Arial"/>
          <w:szCs w:val="24"/>
        </w:rPr>
        <w:t xml:space="preserve">Disposition Services </w:t>
      </w:r>
      <w:r w:rsidRPr="00A542D6" w:rsidR="00B023BE">
        <w:rPr>
          <w:rFonts w:eastAsia="Calibri" w:cs="Arial"/>
          <w:szCs w:val="24"/>
        </w:rPr>
        <w:t>Field Office</w:t>
      </w:r>
      <w:r w:rsidRPr="00A542D6">
        <w:rPr>
          <w:rFonts w:eastAsia="Calibri" w:cs="Arial"/>
          <w:szCs w:val="24"/>
        </w:rPr>
        <w:t xml:space="preserve"> </w:t>
      </w:r>
      <w:r w:rsidRPr="00A542D6" w:rsidR="00AC59FB">
        <w:rPr>
          <w:rFonts w:eastAsia="Calibri" w:cs="Arial"/>
          <w:szCs w:val="24"/>
        </w:rPr>
        <w:t>will</w:t>
      </w:r>
      <w:r w:rsidRPr="00A542D6">
        <w:rPr>
          <w:rFonts w:eastAsia="Calibri" w:cs="Arial"/>
          <w:szCs w:val="24"/>
        </w:rPr>
        <w:t xml:space="preserve"> send DLA Disposition Services the </w:t>
      </w:r>
      <w:r w:rsidRPr="00A542D6" w:rsidR="00A263D5">
        <w:rPr>
          <w:rFonts w:eastAsia="Calibri" w:cs="Arial"/>
          <w:szCs w:val="24"/>
        </w:rPr>
        <w:t xml:space="preserve">DLMS </w:t>
      </w:r>
      <w:r w:rsidRPr="00A542D6">
        <w:rPr>
          <w:rFonts w:eastAsia="Calibri" w:cs="Arial"/>
          <w:szCs w:val="24"/>
        </w:rPr>
        <w:t>945A, M</w:t>
      </w:r>
      <w:r w:rsidRPr="00A542D6" w:rsidR="007E449A">
        <w:rPr>
          <w:rFonts w:eastAsia="Calibri" w:cs="Arial"/>
          <w:szCs w:val="24"/>
        </w:rPr>
        <w:t>ateriel</w:t>
      </w:r>
      <w:r w:rsidRPr="00A542D6">
        <w:rPr>
          <w:rFonts w:eastAsia="Calibri" w:cs="Arial"/>
          <w:szCs w:val="24"/>
        </w:rPr>
        <w:t xml:space="preserve"> Release Order Denial (Transaction Type Code NK), with the appropriate management code, to communicate a denial for m</w:t>
      </w:r>
      <w:r w:rsidRPr="00A542D6" w:rsidR="007E449A">
        <w:rPr>
          <w:rFonts w:eastAsia="Calibri" w:cs="Arial"/>
          <w:szCs w:val="24"/>
        </w:rPr>
        <w:t>ateriel</w:t>
      </w:r>
      <w:r w:rsidRPr="00A542D6">
        <w:rPr>
          <w:rFonts w:eastAsia="Calibri" w:cs="Arial"/>
          <w:szCs w:val="24"/>
        </w:rPr>
        <w:t xml:space="preserve"> when m</w:t>
      </w:r>
      <w:r w:rsidRPr="00A542D6" w:rsidR="007E449A">
        <w:rPr>
          <w:rFonts w:eastAsia="Calibri" w:cs="Arial"/>
          <w:szCs w:val="24"/>
        </w:rPr>
        <w:t>ateriel</w:t>
      </w:r>
      <w:r w:rsidRPr="00A542D6">
        <w:rPr>
          <w:rFonts w:eastAsia="Calibri" w:cs="Arial"/>
          <w:szCs w:val="24"/>
        </w:rPr>
        <w:t xml:space="preserve"> no longer exists or when m</w:t>
      </w:r>
      <w:r w:rsidRPr="00A542D6" w:rsidR="007E449A">
        <w:rPr>
          <w:rFonts w:eastAsia="Calibri" w:cs="Arial"/>
          <w:szCs w:val="24"/>
        </w:rPr>
        <w:t>ateriel</w:t>
      </w:r>
      <w:r w:rsidRPr="00A542D6">
        <w:rPr>
          <w:rFonts w:eastAsia="Calibri" w:cs="Arial"/>
          <w:szCs w:val="24"/>
        </w:rPr>
        <w:t xml:space="preserve"> has been damaged prior to customer pickup.  This </w:t>
      </w:r>
      <w:r w:rsidRPr="00A542D6" w:rsidR="00AC59FB">
        <w:rPr>
          <w:rFonts w:eastAsia="Calibri" w:cs="Arial"/>
          <w:szCs w:val="24"/>
        </w:rPr>
        <w:t>will</w:t>
      </w:r>
      <w:r w:rsidRPr="00A542D6">
        <w:rPr>
          <w:rFonts w:eastAsia="Calibri" w:cs="Arial"/>
          <w:szCs w:val="24"/>
        </w:rPr>
        <w:t xml:space="preserve"> include the use of denial </w:t>
      </w:r>
      <w:r w:rsidRPr="00A542D6" w:rsidR="00A263D5">
        <w:rPr>
          <w:rFonts w:eastAsia="Calibri" w:cs="Arial"/>
          <w:szCs w:val="24"/>
        </w:rPr>
        <w:t>M</w:t>
      </w:r>
      <w:r w:rsidRPr="00A542D6">
        <w:rPr>
          <w:rFonts w:eastAsia="Calibri" w:cs="Arial"/>
          <w:szCs w:val="24"/>
        </w:rPr>
        <w:t xml:space="preserve">anagement </w:t>
      </w:r>
      <w:r w:rsidRPr="00A542D6" w:rsidR="00A263D5">
        <w:rPr>
          <w:rFonts w:eastAsia="Calibri" w:cs="Arial"/>
          <w:szCs w:val="24"/>
        </w:rPr>
        <w:t>C</w:t>
      </w:r>
      <w:r w:rsidRPr="00A542D6">
        <w:rPr>
          <w:rFonts w:eastAsia="Calibri" w:cs="Arial"/>
          <w:szCs w:val="24"/>
        </w:rPr>
        <w:t>ode Q for instances where there is enough on-hand m</w:t>
      </w:r>
      <w:r w:rsidRPr="00A542D6" w:rsidR="007E449A">
        <w:rPr>
          <w:rFonts w:eastAsia="Calibri" w:cs="Arial"/>
          <w:szCs w:val="24"/>
        </w:rPr>
        <w:t>ateriel</w:t>
      </w:r>
      <w:r w:rsidRPr="00A542D6">
        <w:rPr>
          <w:rFonts w:eastAsia="Calibri" w:cs="Arial"/>
          <w:szCs w:val="24"/>
        </w:rPr>
        <w:t xml:space="preserve"> to fill the order, but not enough m</w:t>
      </w:r>
      <w:r w:rsidRPr="00A542D6" w:rsidR="007E449A">
        <w:rPr>
          <w:rFonts w:eastAsia="Calibri" w:cs="Arial"/>
          <w:szCs w:val="24"/>
        </w:rPr>
        <w:t>ateriel</w:t>
      </w:r>
      <w:r w:rsidRPr="00A542D6">
        <w:rPr>
          <w:rFonts w:eastAsia="Calibri" w:cs="Arial"/>
          <w:szCs w:val="24"/>
        </w:rPr>
        <w:t xml:space="preserve"> on the </w:t>
      </w:r>
      <w:r w:rsidRPr="00A542D6" w:rsidR="00A2170F">
        <w:rPr>
          <w:rFonts w:eastAsia="Calibri" w:cs="Arial"/>
          <w:szCs w:val="24"/>
        </w:rPr>
        <w:t>DTID number or DTID number and suffix</w:t>
      </w:r>
      <w:r w:rsidRPr="00A542D6">
        <w:rPr>
          <w:rFonts w:eastAsia="Calibri" w:cs="Arial"/>
          <w:szCs w:val="24"/>
        </w:rPr>
        <w:t xml:space="preserve"> specified on the MRO.</w:t>
      </w:r>
    </w:p>
    <w:p w:rsidRPr="00A542D6" w:rsidR="005447CF" w:rsidP="00816990" w:rsidRDefault="005447CF" w14:paraId="7BDB78D0" w14:textId="4EC16F0E">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 xml:space="preserve">4.3.  </w:t>
      </w:r>
      <w:r w:rsidRPr="00A542D6">
        <w:rPr>
          <w:rFonts w:eastAsia="Calibri" w:cs="Arial"/>
          <w:szCs w:val="24"/>
          <w:u w:val="single"/>
        </w:rPr>
        <w:t>M</w:t>
      </w:r>
      <w:r w:rsidRPr="00A542D6" w:rsidR="007E449A">
        <w:rPr>
          <w:rFonts w:eastAsia="Calibri" w:cs="Arial"/>
          <w:szCs w:val="24"/>
          <w:u w:val="single"/>
        </w:rPr>
        <w:t>ateriel</w:t>
      </w:r>
      <w:r w:rsidRPr="00A542D6">
        <w:rPr>
          <w:rFonts w:eastAsia="Calibri" w:cs="Arial"/>
          <w:szCs w:val="24"/>
          <w:u w:val="single"/>
        </w:rPr>
        <w:t xml:space="preserve"> Release Confirmation</w:t>
      </w:r>
      <w:r w:rsidRPr="00A542D6">
        <w:rPr>
          <w:rFonts w:eastAsia="Calibri" w:cs="Arial"/>
          <w:szCs w:val="24"/>
        </w:rPr>
        <w:t xml:space="preserve">.  When confirming MROs, the DLA Disposition Services </w:t>
      </w:r>
      <w:r w:rsidRPr="00A542D6" w:rsidR="00B023BE">
        <w:rPr>
          <w:rFonts w:eastAsia="Calibri" w:cs="Arial"/>
          <w:szCs w:val="24"/>
        </w:rPr>
        <w:t>Field Office</w:t>
      </w:r>
      <w:r w:rsidRPr="00A542D6">
        <w:rPr>
          <w:rFonts w:eastAsia="Calibri" w:cs="Arial"/>
          <w:szCs w:val="24"/>
        </w:rPr>
        <w:t xml:space="preserve"> </w:t>
      </w:r>
      <w:r w:rsidRPr="00A542D6" w:rsidR="00AC59FB">
        <w:rPr>
          <w:rFonts w:eastAsia="Calibri" w:cs="Arial"/>
          <w:szCs w:val="24"/>
        </w:rPr>
        <w:t>will</w:t>
      </w:r>
      <w:r w:rsidRPr="00A542D6">
        <w:rPr>
          <w:rFonts w:eastAsia="Calibri" w:cs="Arial"/>
          <w:szCs w:val="24"/>
        </w:rPr>
        <w:t xml:space="preserve"> provide the </w:t>
      </w:r>
      <w:r w:rsidRPr="00A542D6" w:rsidR="009F230C">
        <w:rPr>
          <w:rFonts w:eastAsia="Calibri" w:cs="Arial"/>
          <w:szCs w:val="24"/>
        </w:rPr>
        <w:t xml:space="preserve">DLMS </w:t>
      </w:r>
      <w:r w:rsidRPr="00A542D6">
        <w:rPr>
          <w:rFonts w:eastAsia="Calibri" w:cs="Arial"/>
          <w:szCs w:val="24"/>
        </w:rPr>
        <w:t>945A, M</w:t>
      </w:r>
      <w:r w:rsidRPr="00A542D6" w:rsidR="007E449A">
        <w:rPr>
          <w:rFonts w:eastAsia="Calibri" w:cs="Arial"/>
          <w:szCs w:val="24"/>
        </w:rPr>
        <w:t>ateriel</w:t>
      </w:r>
      <w:r w:rsidRPr="00A542D6">
        <w:rPr>
          <w:rFonts w:eastAsia="Calibri" w:cs="Arial"/>
          <w:szCs w:val="24"/>
        </w:rPr>
        <w:t xml:space="preserve"> Release Confirmation (Transaction Type Code NJ) to the DLA Disposition Services following the prescribed rules in DLMS Volume 2, Chapter 4.  However, in addition, this transaction </w:t>
      </w:r>
      <w:r w:rsidRPr="00A542D6" w:rsidR="00AC59FB">
        <w:rPr>
          <w:rFonts w:eastAsia="Calibri" w:cs="Arial"/>
          <w:szCs w:val="24"/>
        </w:rPr>
        <w:t>will</w:t>
      </w:r>
      <w:r w:rsidRPr="00A542D6">
        <w:rPr>
          <w:rFonts w:eastAsia="Calibri" w:cs="Arial"/>
          <w:szCs w:val="24"/>
        </w:rPr>
        <w:t xml:space="preserve"> always contain the </w:t>
      </w:r>
      <w:r w:rsidRPr="00A542D6" w:rsidR="00A2170F">
        <w:rPr>
          <w:rFonts w:eastAsia="Calibri" w:cs="Arial"/>
          <w:szCs w:val="24"/>
        </w:rPr>
        <w:t>DTID number or DTID number and suffix</w:t>
      </w:r>
      <w:r w:rsidRPr="00A542D6">
        <w:rPr>
          <w:rFonts w:eastAsia="Calibri" w:cs="Arial"/>
          <w:szCs w:val="24"/>
        </w:rPr>
        <w:t xml:space="preserve"> or a </w:t>
      </w:r>
      <w:r w:rsidRPr="00A542D6" w:rsidR="00874171">
        <w:rPr>
          <w:rFonts w:eastAsia="Calibri" w:cs="Arial"/>
          <w:szCs w:val="24"/>
        </w:rPr>
        <w:t>u</w:t>
      </w:r>
      <w:r w:rsidRPr="00A542D6" w:rsidR="001101B9">
        <w:rPr>
          <w:rFonts w:eastAsia="Calibri" w:cs="Arial"/>
          <w:szCs w:val="24"/>
        </w:rPr>
        <w:t xml:space="preserve">nique </w:t>
      </w:r>
      <w:r w:rsidRPr="00A542D6" w:rsidR="00874171">
        <w:rPr>
          <w:rFonts w:eastAsia="Calibri" w:cs="Arial"/>
          <w:szCs w:val="24"/>
        </w:rPr>
        <w:t>c</w:t>
      </w:r>
      <w:r w:rsidRPr="00A542D6" w:rsidR="001101B9">
        <w:rPr>
          <w:rFonts w:eastAsia="Calibri" w:cs="Arial"/>
          <w:szCs w:val="24"/>
        </w:rPr>
        <w:t xml:space="preserve">ontrol </w:t>
      </w:r>
      <w:r w:rsidRPr="00A542D6" w:rsidR="00874171">
        <w:rPr>
          <w:rFonts w:eastAsia="Calibri" w:cs="Arial"/>
          <w:szCs w:val="24"/>
        </w:rPr>
        <w:t>n</w:t>
      </w:r>
      <w:r w:rsidRPr="00A542D6" w:rsidR="001101B9">
        <w:rPr>
          <w:rFonts w:eastAsia="Calibri" w:cs="Arial"/>
          <w:szCs w:val="24"/>
        </w:rPr>
        <w:t xml:space="preserve">umber </w:t>
      </w:r>
      <w:r w:rsidRPr="00A542D6" w:rsidR="00104462">
        <w:rPr>
          <w:rFonts w:eastAsia="Calibri" w:cs="Arial"/>
          <w:szCs w:val="24"/>
        </w:rPr>
        <w:t>(</w:t>
      </w:r>
      <w:r w:rsidRPr="00A542D6" w:rsidR="001101B9">
        <w:rPr>
          <w:rFonts w:eastAsia="Calibri" w:cs="Arial"/>
          <w:szCs w:val="24"/>
        </w:rPr>
        <w:t xml:space="preserve">UCN) </w:t>
      </w:r>
      <w:r w:rsidRPr="00A542D6">
        <w:rPr>
          <w:rFonts w:eastAsia="Calibri" w:cs="Arial"/>
          <w:szCs w:val="24"/>
        </w:rPr>
        <w:t>assigned by DLA Disposition Services during receipt and carried as a DTID number allowing release at a more detailed level of inventory.</w:t>
      </w:r>
      <w:r w:rsidRPr="00A542D6" w:rsidR="004F470E">
        <w:rPr>
          <w:rFonts w:eastAsia="Calibri" w:cs="Arial"/>
          <w:szCs w:val="24"/>
        </w:rPr>
        <w:t xml:space="preserve">  </w:t>
      </w:r>
    </w:p>
    <w:p w:rsidRPr="00A542D6" w:rsidR="005447CF" w:rsidP="00816990" w:rsidRDefault="005447CF" w14:paraId="7BDB78D1" w14:textId="702E69D7">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 xml:space="preserve">4.4.  </w:t>
      </w:r>
      <w:r w:rsidRPr="00A542D6">
        <w:rPr>
          <w:rFonts w:eastAsia="Calibri" w:cs="Arial"/>
          <w:szCs w:val="24"/>
          <w:u w:val="single"/>
        </w:rPr>
        <w:t>Follow-up for M</w:t>
      </w:r>
      <w:r w:rsidRPr="00A542D6" w:rsidR="007E449A">
        <w:rPr>
          <w:rFonts w:eastAsia="Calibri" w:cs="Arial"/>
          <w:szCs w:val="24"/>
          <w:u w:val="single"/>
        </w:rPr>
        <w:t>ateriel</w:t>
      </w:r>
      <w:r w:rsidRPr="00A542D6">
        <w:rPr>
          <w:rFonts w:eastAsia="Calibri" w:cs="Arial"/>
          <w:szCs w:val="24"/>
          <w:u w:val="single"/>
        </w:rPr>
        <w:t xml:space="preserve"> Release Order Status</w:t>
      </w:r>
      <w:r w:rsidRPr="00A542D6">
        <w:rPr>
          <w:rFonts w:eastAsia="Calibri" w:cs="Arial"/>
          <w:szCs w:val="24"/>
        </w:rPr>
        <w:t xml:space="preserve">.  The </w:t>
      </w:r>
      <w:r w:rsidRPr="00A542D6" w:rsidR="009F230C">
        <w:rPr>
          <w:rFonts w:eastAsia="Calibri" w:cs="Arial"/>
          <w:szCs w:val="24"/>
        </w:rPr>
        <w:t xml:space="preserve">DLMS </w:t>
      </w:r>
      <w:r w:rsidRPr="00A542D6">
        <w:rPr>
          <w:rFonts w:eastAsia="Calibri" w:cs="Arial"/>
          <w:szCs w:val="24"/>
        </w:rPr>
        <w:t xml:space="preserve">940R, MRO Follow-Up (Transaction Type Code NB) </w:t>
      </w:r>
      <w:r w:rsidRPr="00A542D6" w:rsidR="00AC59FB">
        <w:rPr>
          <w:rFonts w:eastAsia="Calibri" w:cs="Arial"/>
          <w:szCs w:val="24"/>
        </w:rPr>
        <w:t>will</w:t>
      </w:r>
      <w:r w:rsidRPr="00A542D6">
        <w:rPr>
          <w:rFonts w:eastAsia="Calibri" w:cs="Arial"/>
          <w:szCs w:val="24"/>
        </w:rPr>
        <w:t xml:space="preserve"> be used to communicate the follow-up request for status on open MROs.</w:t>
      </w:r>
      <w:r w:rsidRPr="00A542D6" w:rsidR="00B63AE5">
        <w:rPr>
          <w:rFonts w:eastAsia="Calibri" w:cs="Arial"/>
          <w:szCs w:val="24"/>
        </w:rPr>
        <w:t xml:space="preserve">  </w:t>
      </w:r>
      <w:r w:rsidRPr="00A542D6">
        <w:rPr>
          <w:rFonts w:eastAsia="Calibri" w:cs="Arial"/>
          <w:szCs w:val="24"/>
        </w:rPr>
        <w:t xml:space="preserve">The DLA Disposition Services </w:t>
      </w:r>
      <w:r w:rsidRPr="00A542D6" w:rsidR="00B023BE">
        <w:rPr>
          <w:rFonts w:eastAsia="Calibri" w:cs="Arial"/>
          <w:szCs w:val="24"/>
        </w:rPr>
        <w:t>Field Office</w:t>
      </w:r>
      <w:r w:rsidRPr="00A542D6">
        <w:rPr>
          <w:rFonts w:eastAsia="Calibri" w:cs="Arial"/>
          <w:szCs w:val="24"/>
        </w:rPr>
        <w:t xml:space="preserve"> </w:t>
      </w:r>
      <w:r w:rsidRPr="00A542D6" w:rsidR="00AC59FB">
        <w:rPr>
          <w:rFonts w:eastAsia="Calibri" w:cs="Arial"/>
          <w:szCs w:val="24"/>
        </w:rPr>
        <w:t>will</w:t>
      </w:r>
      <w:r w:rsidRPr="00A542D6">
        <w:rPr>
          <w:rFonts w:eastAsia="Calibri" w:cs="Arial"/>
          <w:szCs w:val="24"/>
        </w:rPr>
        <w:t xml:space="preserve"> provide MRO status using the </w:t>
      </w:r>
      <w:r w:rsidRPr="00A542D6" w:rsidR="009F230C">
        <w:rPr>
          <w:rFonts w:eastAsia="Calibri" w:cs="Arial"/>
          <w:szCs w:val="24"/>
        </w:rPr>
        <w:t xml:space="preserve">DLMS </w:t>
      </w:r>
      <w:r w:rsidRPr="00A542D6">
        <w:rPr>
          <w:rFonts w:eastAsia="Calibri" w:cs="Arial"/>
          <w:szCs w:val="24"/>
        </w:rPr>
        <w:t>945A, M</w:t>
      </w:r>
      <w:r w:rsidRPr="00A542D6" w:rsidR="007E449A">
        <w:rPr>
          <w:rFonts w:eastAsia="Calibri" w:cs="Arial"/>
          <w:szCs w:val="24"/>
        </w:rPr>
        <w:t>ateriel</w:t>
      </w:r>
      <w:r w:rsidRPr="00A542D6">
        <w:rPr>
          <w:rFonts w:eastAsia="Calibri" w:cs="Arial"/>
          <w:szCs w:val="24"/>
        </w:rPr>
        <w:t xml:space="preserve"> Release Order Status (Transaction Type Code NL), as prescribed in DLMS Volume 2, Chapter 4. </w:t>
      </w:r>
    </w:p>
    <w:p w:rsidRPr="00A542D6" w:rsidR="005A3224" w:rsidP="00067C6E" w:rsidRDefault="005447CF" w14:paraId="7BDB78D2" w14:textId="5C89D6F3">
      <w:pPr>
        <w:tabs>
          <w:tab w:val="left" w:pos="540"/>
          <w:tab w:val="left" w:pos="1080"/>
          <w:tab w:val="left" w:pos="1620"/>
          <w:tab w:val="left" w:pos="2160"/>
          <w:tab w:val="left" w:pos="2700"/>
          <w:tab w:val="left" w:pos="3240"/>
          <w:tab w:val="left" w:pos="3528"/>
        </w:tabs>
        <w:spacing w:after="240"/>
        <w:outlineLvl w:val="1"/>
        <w:rPr>
          <w:rFonts w:eastAsia="Calibri" w:cs="Arial"/>
          <w:szCs w:val="24"/>
        </w:rPr>
      </w:pP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sidR="005A3224">
        <w:rPr>
          <w:rFonts w:eastAsia="Calibri" w:cs="Arial"/>
          <w:szCs w:val="24"/>
        </w:rPr>
        <w:t xml:space="preserve">4.5.  </w:t>
      </w:r>
      <w:r w:rsidRPr="00A542D6" w:rsidR="005A3224">
        <w:rPr>
          <w:rFonts w:eastAsia="Calibri" w:cs="Arial"/>
          <w:szCs w:val="24"/>
          <w:u w:val="single"/>
        </w:rPr>
        <w:t>Requisition and Materiel Release Cancellation</w:t>
      </w:r>
    </w:p>
    <w:p w:rsidRPr="00A542D6" w:rsidR="00686874" w:rsidP="00816990" w:rsidRDefault="005A3224" w14:paraId="4A370E83" w14:textId="6320553B">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 xml:space="preserve">4.5.1.  </w:t>
      </w:r>
      <w:r w:rsidRPr="00A542D6" w:rsidR="00AC0F1D">
        <w:rPr>
          <w:rFonts w:eastAsia="Calibri" w:cs="Arial"/>
          <w:szCs w:val="24"/>
          <w:u w:val="single"/>
        </w:rPr>
        <w:t>Customer Requisition Cancellations</w:t>
      </w:r>
    </w:p>
    <w:p w:rsidRPr="00A542D6" w:rsidR="005A3224" w:rsidP="00816990" w:rsidRDefault="00686874" w14:paraId="7BDB78D3" w14:textId="49E667A4">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 xml:space="preserve">4.5.1.1.  </w:t>
      </w:r>
      <w:r w:rsidRPr="00A542D6" w:rsidR="005A3224">
        <w:rPr>
          <w:rFonts w:eastAsia="Calibri" w:cs="Arial"/>
          <w:szCs w:val="24"/>
          <w:u w:val="single"/>
        </w:rPr>
        <w:t xml:space="preserve">Customer Requisition Cancellations Based </w:t>
      </w:r>
      <w:r w:rsidRPr="00A542D6">
        <w:rPr>
          <w:rFonts w:eastAsia="Calibri" w:cs="Arial"/>
          <w:szCs w:val="24"/>
          <w:u w:val="single"/>
        </w:rPr>
        <w:t>o</w:t>
      </w:r>
      <w:r w:rsidRPr="00A542D6" w:rsidR="005A3224">
        <w:rPr>
          <w:rFonts w:eastAsia="Calibri" w:cs="Arial"/>
          <w:szCs w:val="24"/>
          <w:u w:val="single"/>
        </w:rPr>
        <w:t>n RTD Preparation of the DLMS 869C (DIC AC_), Customer Cancellation Request</w:t>
      </w:r>
      <w:r w:rsidRPr="00A542D6" w:rsidR="005A3224">
        <w:rPr>
          <w:rFonts w:eastAsia="Calibri" w:cs="Arial"/>
          <w:szCs w:val="24"/>
        </w:rPr>
        <w:t xml:space="preserve">.  Service system customers and RTD Web customers have the option to cancel a submitted requisition prior to receiving the inventory from DLA Disposition Services.  </w:t>
      </w:r>
    </w:p>
    <w:p w:rsidRPr="00A542D6" w:rsidR="005A3224" w:rsidP="00B25464" w:rsidRDefault="00B25464" w14:paraId="7BDB78D4" w14:textId="077CDE09">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sidR="005A3224">
        <w:rPr>
          <w:rFonts w:eastAsia="Calibri" w:cs="Arial"/>
          <w:szCs w:val="24"/>
        </w:rPr>
        <w:t>4.5.1.</w:t>
      </w:r>
      <w:r w:rsidRPr="00A542D6" w:rsidR="00686874">
        <w:rPr>
          <w:rFonts w:eastAsia="Calibri" w:cs="Arial"/>
          <w:szCs w:val="24"/>
        </w:rPr>
        <w:t>2</w:t>
      </w:r>
      <w:r w:rsidRPr="00A542D6" w:rsidR="005A3224">
        <w:rPr>
          <w:rFonts w:eastAsia="Calibri" w:cs="Arial"/>
          <w:szCs w:val="24"/>
        </w:rPr>
        <w:t>.</w:t>
      </w:r>
      <w:r w:rsidRPr="00A542D6" w:rsidR="004F470E">
        <w:rPr>
          <w:rFonts w:eastAsia="Calibri" w:cs="Arial"/>
          <w:szCs w:val="24"/>
        </w:rPr>
        <w:t xml:space="preserve"> </w:t>
      </w:r>
      <w:r w:rsidRPr="00A542D6" w:rsidR="005A3224">
        <w:rPr>
          <w:rFonts w:eastAsia="Calibri" w:cs="Arial"/>
          <w:szCs w:val="24"/>
        </w:rPr>
        <w:t xml:space="preserve"> </w:t>
      </w:r>
      <w:r w:rsidRPr="00A542D6" w:rsidR="00AC0F1D">
        <w:rPr>
          <w:rFonts w:eastAsia="Calibri" w:cs="Arial"/>
          <w:szCs w:val="24"/>
          <w:u w:val="single"/>
        </w:rPr>
        <w:t>RTD and GSA Web Customer Cancellations</w:t>
      </w:r>
      <w:r w:rsidRPr="00A542D6" w:rsidR="00AC0F1D">
        <w:rPr>
          <w:rFonts w:eastAsia="Calibri" w:cs="Arial"/>
          <w:szCs w:val="24"/>
        </w:rPr>
        <w:t xml:space="preserve">.  </w:t>
      </w:r>
      <w:r w:rsidRPr="00A542D6" w:rsidR="005A3224">
        <w:rPr>
          <w:rFonts w:eastAsia="Calibri" w:cs="Arial"/>
          <w:szCs w:val="24"/>
        </w:rPr>
        <w:t xml:space="preserve">RTD </w:t>
      </w:r>
      <w:r w:rsidRPr="00A542D6" w:rsidR="002B7325">
        <w:rPr>
          <w:rFonts w:eastAsia="Calibri" w:cs="Arial"/>
          <w:szCs w:val="24"/>
        </w:rPr>
        <w:t xml:space="preserve">and GSA Web </w:t>
      </w:r>
      <w:r w:rsidRPr="00A542D6" w:rsidR="005A3224">
        <w:rPr>
          <w:rFonts w:eastAsia="Calibri" w:cs="Arial"/>
          <w:szCs w:val="24"/>
        </w:rPr>
        <w:t xml:space="preserve">customers may access the RTD or GSA Web application to view existing requisitions and choose to cancel.  As a result, a separate </w:t>
      </w:r>
      <w:r w:rsidRPr="00A542D6" w:rsidR="00A61D0E">
        <w:rPr>
          <w:rFonts w:eastAsia="Calibri" w:cs="Arial"/>
          <w:szCs w:val="24"/>
        </w:rPr>
        <w:t xml:space="preserve">DLMS </w:t>
      </w:r>
      <w:r w:rsidRPr="00A542D6" w:rsidR="005A3224">
        <w:rPr>
          <w:rFonts w:eastAsia="Calibri" w:cs="Arial"/>
          <w:szCs w:val="24"/>
        </w:rPr>
        <w:t xml:space="preserve">869C, Customer Cancellation Request, </w:t>
      </w:r>
      <w:r w:rsidRPr="00A542D6" w:rsidR="00AC59FB">
        <w:rPr>
          <w:rFonts w:eastAsia="Calibri" w:cs="Arial"/>
          <w:szCs w:val="24"/>
        </w:rPr>
        <w:t>will</w:t>
      </w:r>
      <w:r w:rsidRPr="00A542D6" w:rsidR="005A3224">
        <w:rPr>
          <w:rFonts w:eastAsia="Calibri" w:cs="Arial"/>
          <w:szCs w:val="24"/>
        </w:rPr>
        <w:t xml:space="preserve"> be sent to DLA Disposition Services along with the </w:t>
      </w:r>
      <w:r w:rsidRPr="00A542D6" w:rsidR="00A2170F">
        <w:rPr>
          <w:rFonts w:eastAsia="Calibri" w:cs="Arial"/>
          <w:szCs w:val="24"/>
        </w:rPr>
        <w:t xml:space="preserve">DTID </w:t>
      </w:r>
      <w:r w:rsidRPr="00A542D6" w:rsidR="00A2170F">
        <w:rPr>
          <w:rFonts w:eastAsia="Calibri" w:cs="Arial"/>
          <w:szCs w:val="24"/>
        </w:rPr>
        <w:t>number or DTID number and suffix</w:t>
      </w:r>
      <w:r w:rsidRPr="00A542D6" w:rsidR="005A3224">
        <w:rPr>
          <w:rFonts w:eastAsia="Calibri" w:cs="Arial"/>
          <w:szCs w:val="24"/>
        </w:rPr>
        <w:t xml:space="preserve"> for the item that is being cancelled.  When the cancellation involves a unit of use LSN, the </w:t>
      </w:r>
      <w:r w:rsidRPr="00A542D6" w:rsidR="00A61D0E">
        <w:rPr>
          <w:rFonts w:eastAsia="Calibri" w:cs="Arial"/>
          <w:szCs w:val="24"/>
        </w:rPr>
        <w:t xml:space="preserve">DLMS </w:t>
      </w:r>
      <w:r w:rsidRPr="00A542D6" w:rsidR="005A3224">
        <w:rPr>
          <w:rFonts w:eastAsia="Calibri" w:cs="Arial"/>
          <w:szCs w:val="24"/>
        </w:rPr>
        <w:t xml:space="preserve">869C </w:t>
      </w:r>
      <w:r w:rsidRPr="00A542D6" w:rsidR="00AC59FB">
        <w:rPr>
          <w:rFonts w:eastAsia="Calibri" w:cs="Arial"/>
          <w:szCs w:val="24"/>
        </w:rPr>
        <w:t>will</w:t>
      </w:r>
      <w:r w:rsidRPr="00A542D6" w:rsidR="005A3224">
        <w:rPr>
          <w:rFonts w:eastAsia="Calibri" w:cs="Arial"/>
          <w:szCs w:val="24"/>
        </w:rPr>
        <w:t xml:space="preserve"> carry the unit of use LSN and the cross-reference NSN.  The </w:t>
      </w:r>
      <w:r w:rsidRPr="00A542D6" w:rsidR="00A61D0E">
        <w:rPr>
          <w:rFonts w:eastAsia="Calibri" w:cs="Arial"/>
          <w:szCs w:val="24"/>
        </w:rPr>
        <w:t>u</w:t>
      </w:r>
      <w:r w:rsidRPr="00A542D6" w:rsidR="005A3224">
        <w:rPr>
          <w:rFonts w:eastAsia="Calibri" w:cs="Arial"/>
          <w:szCs w:val="24"/>
        </w:rPr>
        <w:t xml:space="preserve">nit of </w:t>
      </w:r>
      <w:r w:rsidRPr="00A542D6" w:rsidR="00A61D0E">
        <w:rPr>
          <w:rFonts w:eastAsia="Calibri" w:cs="Arial"/>
          <w:szCs w:val="24"/>
        </w:rPr>
        <w:t>u</w:t>
      </w:r>
      <w:r w:rsidRPr="00A542D6" w:rsidR="005A3224">
        <w:rPr>
          <w:rFonts w:eastAsia="Calibri" w:cs="Arial"/>
          <w:szCs w:val="24"/>
        </w:rPr>
        <w:t xml:space="preserve">se </w:t>
      </w:r>
      <w:r w:rsidRPr="00A542D6" w:rsidR="00A61D0E">
        <w:rPr>
          <w:rFonts w:eastAsia="Calibri" w:cs="Arial"/>
          <w:szCs w:val="24"/>
        </w:rPr>
        <w:t>i</w:t>
      </w:r>
      <w:r w:rsidRPr="00A542D6" w:rsidR="005A3224">
        <w:rPr>
          <w:rFonts w:eastAsia="Calibri" w:cs="Arial"/>
          <w:szCs w:val="24"/>
        </w:rPr>
        <w:t xml:space="preserve">ndicator </w:t>
      </w:r>
      <w:r w:rsidRPr="00A542D6" w:rsidR="00AC59FB">
        <w:rPr>
          <w:rFonts w:eastAsia="Calibri" w:cs="Arial"/>
          <w:szCs w:val="24"/>
        </w:rPr>
        <w:t>will</w:t>
      </w:r>
      <w:r w:rsidRPr="00A542D6" w:rsidR="005A3224">
        <w:rPr>
          <w:rFonts w:eastAsia="Calibri" w:cs="Arial"/>
          <w:szCs w:val="24"/>
        </w:rPr>
        <w:t xml:space="preserve"> define the quantity and unit of measure as applicable to unit of use.  See </w:t>
      </w:r>
      <w:r w:rsidRPr="00A542D6" w:rsidR="00D1721E">
        <w:rPr>
          <w:rFonts w:eastAsia="Calibri" w:cs="Arial"/>
          <w:szCs w:val="24"/>
        </w:rPr>
        <w:t>C</w:t>
      </w:r>
      <w:r w:rsidRPr="00A542D6" w:rsidR="005A3224">
        <w:rPr>
          <w:rFonts w:eastAsia="Calibri" w:cs="Arial"/>
          <w:szCs w:val="24"/>
        </w:rPr>
        <w:t>16.6.</w:t>
      </w:r>
      <w:r w:rsidRPr="00A542D6" w:rsidR="00B22169">
        <w:rPr>
          <w:rFonts w:eastAsia="Calibri" w:cs="Arial"/>
          <w:szCs w:val="24"/>
        </w:rPr>
        <w:t xml:space="preserve">9 </w:t>
      </w:r>
      <w:r w:rsidRPr="00A542D6" w:rsidR="005A3224">
        <w:rPr>
          <w:rFonts w:eastAsia="Calibri" w:cs="Arial"/>
          <w:szCs w:val="24"/>
        </w:rPr>
        <w:t xml:space="preserve">for assignment and use of LSNs, including </w:t>
      </w:r>
      <w:r w:rsidRPr="00A542D6" w:rsidR="005F41BF">
        <w:rPr>
          <w:rFonts w:eastAsia="Calibri" w:cs="Arial"/>
          <w:szCs w:val="24"/>
        </w:rPr>
        <w:t>unit of use</w:t>
      </w:r>
      <w:r w:rsidRPr="00A542D6" w:rsidR="005A3224">
        <w:rPr>
          <w:rFonts w:eastAsia="Calibri" w:cs="Arial"/>
          <w:szCs w:val="24"/>
        </w:rPr>
        <w:t xml:space="preserve"> LSNs.  DLA Disposition Services </w:t>
      </w:r>
      <w:r w:rsidRPr="00A542D6" w:rsidR="00AC59FB">
        <w:rPr>
          <w:rFonts w:eastAsia="Calibri" w:cs="Arial"/>
          <w:szCs w:val="24"/>
        </w:rPr>
        <w:t>will</w:t>
      </w:r>
      <w:r w:rsidRPr="00A542D6" w:rsidR="005A3224">
        <w:rPr>
          <w:rFonts w:eastAsia="Calibri" w:cs="Arial"/>
          <w:szCs w:val="24"/>
        </w:rPr>
        <w:t xml:space="preserve"> use the </w:t>
      </w:r>
      <w:r w:rsidRPr="00A542D6" w:rsidR="00A2170F">
        <w:rPr>
          <w:rFonts w:eastAsia="Calibri" w:cs="Arial"/>
          <w:szCs w:val="24"/>
        </w:rPr>
        <w:t>DTID number or DTID number and suffix</w:t>
      </w:r>
      <w:r w:rsidRPr="00A542D6" w:rsidR="005A3224">
        <w:rPr>
          <w:rFonts w:eastAsia="Calibri" w:cs="Arial"/>
          <w:szCs w:val="24"/>
        </w:rPr>
        <w:t xml:space="preserve"> as well as the requisition document number</w:t>
      </w:r>
      <w:r w:rsidRPr="00A542D6" w:rsidR="00D0339D">
        <w:rPr>
          <w:rFonts w:eastAsia="Calibri" w:cs="Arial"/>
          <w:szCs w:val="24"/>
        </w:rPr>
        <w:t xml:space="preserve"> and suffix when applicable</w:t>
      </w:r>
      <w:r w:rsidRPr="00A542D6" w:rsidR="005A3224">
        <w:rPr>
          <w:rFonts w:eastAsia="Calibri" w:cs="Arial"/>
          <w:szCs w:val="24"/>
        </w:rPr>
        <w:t xml:space="preserve">, to identify and attempt to cancel the order.  If no MRO has been generated, the DLA Disposition Services can cancel immediately and adjust </w:t>
      </w:r>
      <w:r w:rsidRPr="00A542D6" w:rsidR="002B7325">
        <w:rPr>
          <w:rFonts w:eastAsia="Calibri" w:cs="Arial"/>
          <w:szCs w:val="24"/>
        </w:rPr>
        <w:t xml:space="preserve">available </w:t>
      </w:r>
      <w:r w:rsidRPr="00A542D6" w:rsidR="005A3224">
        <w:rPr>
          <w:rFonts w:eastAsia="Calibri" w:cs="Arial"/>
          <w:szCs w:val="24"/>
        </w:rPr>
        <w:t xml:space="preserve">inventory accordingly.  If an MRO has been generated to the DLA Disposition Services </w:t>
      </w:r>
      <w:r w:rsidRPr="00A542D6" w:rsidR="00B023BE">
        <w:rPr>
          <w:rFonts w:eastAsia="Calibri" w:cs="Arial"/>
          <w:szCs w:val="24"/>
        </w:rPr>
        <w:t>Field Office</w:t>
      </w:r>
      <w:r w:rsidRPr="00A542D6" w:rsidR="006D68D7">
        <w:rPr>
          <w:rFonts w:eastAsia="Calibri" w:cs="Arial"/>
          <w:szCs w:val="24"/>
        </w:rPr>
        <w:t xml:space="preserve"> </w:t>
      </w:r>
      <w:r w:rsidRPr="00A542D6" w:rsidR="005A3224">
        <w:rPr>
          <w:rFonts w:eastAsia="Calibri" w:cs="Arial"/>
          <w:szCs w:val="24"/>
        </w:rPr>
        <w:t xml:space="preserve">and is open, then DLA Disposition Services </w:t>
      </w:r>
      <w:r w:rsidRPr="00A542D6" w:rsidR="00AC59FB">
        <w:rPr>
          <w:rFonts w:eastAsia="Calibri" w:cs="Arial"/>
          <w:szCs w:val="24"/>
        </w:rPr>
        <w:t>will</w:t>
      </w:r>
      <w:r w:rsidRPr="00A542D6" w:rsidR="005A3224">
        <w:rPr>
          <w:rFonts w:eastAsia="Calibri" w:cs="Arial"/>
          <w:szCs w:val="24"/>
        </w:rPr>
        <w:t xml:space="preserve"> attempt to cancel the MRO.  </w:t>
      </w:r>
    </w:p>
    <w:p w:rsidRPr="00A542D6" w:rsidR="00D0339D" w:rsidP="003E4EC2" w:rsidRDefault="00B25464" w14:paraId="7BDB78D5" w14:textId="1399C06B">
      <w:pPr>
        <w:tabs>
          <w:tab w:val="left" w:pos="540"/>
          <w:tab w:val="left" w:pos="1080"/>
          <w:tab w:val="left" w:pos="1620"/>
          <w:tab w:val="left" w:pos="2160"/>
          <w:tab w:val="left" w:pos="2700"/>
          <w:tab w:val="left" w:pos="3240"/>
          <w:tab w:val="left" w:pos="3528"/>
        </w:tabs>
        <w:spacing w:after="240"/>
        <w:rPr>
          <w:rFonts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sidR="005A3224">
        <w:rPr>
          <w:rFonts w:eastAsia="Calibri" w:cs="Arial"/>
          <w:szCs w:val="24"/>
        </w:rPr>
        <w:t>4.5.1.</w:t>
      </w:r>
      <w:r w:rsidRPr="00A542D6" w:rsidR="00686874">
        <w:rPr>
          <w:rFonts w:eastAsia="Calibri" w:cs="Arial"/>
          <w:szCs w:val="24"/>
        </w:rPr>
        <w:t>3</w:t>
      </w:r>
      <w:r w:rsidRPr="00A542D6" w:rsidR="005A3224">
        <w:rPr>
          <w:rFonts w:eastAsia="Calibri" w:cs="Arial"/>
          <w:szCs w:val="24"/>
        </w:rPr>
        <w:t xml:space="preserve">.  </w:t>
      </w:r>
      <w:r w:rsidRPr="00A542D6" w:rsidR="005A3224">
        <w:rPr>
          <w:rFonts w:cs="Arial"/>
          <w:szCs w:val="24"/>
          <w:u w:val="single"/>
        </w:rPr>
        <w:t>Customer Submission of DLMS 869C Cancellations Subsequent to Transmission of DLMS Supply Status</w:t>
      </w:r>
      <w:r w:rsidRPr="00A542D6" w:rsidR="005A3224">
        <w:rPr>
          <w:rFonts w:cs="Arial"/>
          <w:szCs w:val="24"/>
        </w:rPr>
        <w:t xml:space="preserve">.  In certain instances, the RTD Web </w:t>
      </w:r>
      <w:r w:rsidRPr="00A542D6" w:rsidR="00AC59FB">
        <w:rPr>
          <w:rFonts w:cs="Arial"/>
          <w:szCs w:val="24"/>
        </w:rPr>
        <w:t>will</w:t>
      </w:r>
      <w:r w:rsidRPr="00A542D6" w:rsidR="005A3224">
        <w:rPr>
          <w:rFonts w:cs="Arial"/>
          <w:szCs w:val="24"/>
        </w:rPr>
        <w:t xml:space="preserve"> be required to generate document number suffix codes as needed to fill the requisitioned quantity using property associated with multiple </w:t>
      </w:r>
      <w:r w:rsidRPr="00A542D6" w:rsidR="00A2170F">
        <w:rPr>
          <w:rFonts w:cs="Arial"/>
          <w:szCs w:val="24"/>
        </w:rPr>
        <w:t>DTID number or DTID number and suffixes</w:t>
      </w:r>
      <w:r w:rsidRPr="00A542D6" w:rsidR="005A3224">
        <w:rPr>
          <w:rFonts w:cs="Arial"/>
          <w:szCs w:val="24"/>
        </w:rPr>
        <w:t xml:space="preserve"> (see </w:t>
      </w:r>
      <w:r w:rsidRPr="00A542D6" w:rsidR="00D172B8">
        <w:rPr>
          <w:rFonts w:cs="Arial"/>
          <w:szCs w:val="24"/>
        </w:rPr>
        <w:t>C16.2.</w:t>
      </w:r>
      <w:r w:rsidRPr="00A542D6" w:rsidR="005A3224">
        <w:rPr>
          <w:rFonts w:cs="Arial"/>
          <w:szCs w:val="24"/>
        </w:rPr>
        <w:t>4.</w:t>
      </w:r>
      <w:r w:rsidRPr="00A542D6" w:rsidR="00D0113E">
        <w:rPr>
          <w:rFonts w:cs="Arial"/>
          <w:szCs w:val="24"/>
        </w:rPr>
        <w:t>5.1.</w:t>
      </w:r>
      <w:r w:rsidRPr="00A542D6" w:rsidR="00686874">
        <w:rPr>
          <w:rFonts w:cs="Arial"/>
          <w:szCs w:val="24"/>
        </w:rPr>
        <w:t>2</w:t>
      </w:r>
      <w:r w:rsidRPr="00A542D6" w:rsidR="00D0113E">
        <w:rPr>
          <w:rFonts w:cs="Arial"/>
          <w:szCs w:val="24"/>
        </w:rPr>
        <w:t>.</w:t>
      </w:r>
      <w:r w:rsidRPr="00A542D6" w:rsidR="005A3224">
        <w:rPr>
          <w:rFonts w:cs="Arial"/>
          <w:szCs w:val="24"/>
        </w:rPr>
        <w:t>).</w:t>
      </w:r>
      <w:r w:rsidRPr="00A542D6" w:rsidR="0061559E">
        <w:rPr>
          <w:rFonts w:cs="Arial"/>
          <w:szCs w:val="24"/>
        </w:rPr>
        <w:t xml:space="preserve"> </w:t>
      </w:r>
      <w:r w:rsidRPr="00A542D6" w:rsidR="005A3224">
        <w:rPr>
          <w:rFonts w:cs="Arial"/>
          <w:szCs w:val="24"/>
        </w:rPr>
        <w:t xml:space="preserve"> Supply status </w:t>
      </w:r>
      <w:r w:rsidRPr="00A542D6" w:rsidR="00AC59FB">
        <w:rPr>
          <w:rFonts w:cs="Arial"/>
          <w:szCs w:val="24"/>
        </w:rPr>
        <w:t>will</w:t>
      </w:r>
      <w:r w:rsidRPr="00A542D6" w:rsidR="005A3224">
        <w:rPr>
          <w:rFonts w:cs="Arial"/>
          <w:szCs w:val="24"/>
        </w:rPr>
        <w:t xml:space="preserve"> be provided under the </w:t>
      </w:r>
      <w:r w:rsidRPr="00A542D6" w:rsidR="004D42FD">
        <w:rPr>
          <w:rFonts w:cs="Arial"/>
          <w:szCs w:val="24"/>
        </w:rPr>
        <w:t xml:space="preserve">requisitioned </w:t>
      </w:r>
      <w:r w:rsidRPr="00A542D6" w:rsidR="005A3224">
        <w:rPr>
          <w:rFonts w:cs="Arial"/>
          <w:szCs w:val="24"/>
        </w:rPr>
        <w:t xml:space="preserve">document number/suffix code combination citing the </w:t>
      </w:r>
      <w:r w:rsidRPr="00A542D6" w:rsidR="00A2170F">
        <w:rPr>
          <w:rFonts w:cs="Arial"/>
          <w:szCs w:val="24"/>
        </w:rPr>
        <w:t>DTID number or DTID number and suffix</w:t>
      </w:r>
      <w:r w:rsidRPr="00A542D6" w:rsidR="00330C5A">
        <w:rPr>
          <w:rFonts w:cs="Arial"/>
          <w:szCs w:val="24"/>
        </w:rPr>
        <w:t xml:space="preserve"> </w:t>
      </w:r>
      <w:r w:rsidRPr="00A542D6" w:rsidR="005A3224">
        <w:rPr>
          <w:rFonts w:cs="Arial"/>
          <w:szCs w:val="24"/>
        </w:rPr>
        <w:t xml:space="preserve">value associated with each suffix.  Therefore, customer cancellations submitted via the DLMS 869C from Service/Agency supply systems </w:t>
      </w:r>
      <w:r w:rsidRPr="00A542D6" w:rsidR="002B7325">
        <w:rPr>
          <w:rFonts w:cs="Arial"/>
          <w:szCs w:val="24"/>
        </w:rPr>
        <w:t xml:space="preserve">may </w:t>
      </w:r>
      <w:r w:rsidRPr="00A542D6" w:rsidR="005A3224">
        <w:rPr>
          <w:rFonts w:cs="Arial"/>
          <w:szCs w:val="24"/>
        </w:rPr>
        <w:t>be prepared using the document number and applicable suffix code from the supply status when applicable.</w:t>
      </w:r>
      <w:r w:rsidRPr="00A542D6" w:rsidR="00D0339D">
        <w:rPr>
          <w:rFonts w:cs="Arial"/>
          <w:szCs w:val="24"/>
        </w:rPr>
        <w:t xml:space="preserve"> Component supply systems may also cancel requisitions by document number and quantity alone, requiring the RTD Web to determine the appropriate suffix/</w:t>
      </w:r>
      <w:r w:rsidRPr="00A542D6" w:rsidR="00A2170F">
        <w:rPr>
          <w:rFonts w:cs="Arial"/>
          <w:szCs w:val="24"/>
        </w:rPr>
        <w:t>DTID number or DTID number and suffix</w:t>
      </w:r>
      <w:r w:rsidRPr="00A542D6" w:rsidR="00330C5A">
        <w:rPr>
          <w:rFonts w:cs="Arial"/>
          <w:szCs w:val="24"/>
        </w:rPr>
        <w:t xml:space="preserve"> </w:t>
      </w:r>
      <w:r w:rsidRPr="00A542D6" w:rsidR="00D0339D">
        <w:rPr>
          <w:rFonts w:cs="Arial"/>
          <w:szCs w:val="24"/>
        </w:rPr>
        <w:t>combinations to cancel.  The RTD Web would then construct the individual DLMS 869C transactions and forward to DLA Disposition Services.</w:t>
      </w:r>
      <w:r w:rsidRPr="00A542D6" w:rsidR="004F470E">
        <w:rPr>
          <w:rFonts w:cs="Arial"/>
          <w:szCs w:val="24"/>
        </w:rPr>
        <w:t xml:space="preserve">  </w:t>
      </w:r>
    </w:p>
    <w:p w:rsidRPr="00A542D6" w:rsidR="005A3224" w:rsidP="00816990" w:rsidRDefault="005A3224" w14:paraId="7BDB78D6" w14:textId="20143657">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 xml:space="preserve">4.5.2.  </w:t>
      </w:r>
      <w:r w:rsidRPr="00A542D6">
        <w:rPr>
          <w:rFonts w:eastAsia="Calibri" w:cs="Arial"/>
          <w:szCs w:val="24"/>
          <w:u w:val="single"/>
        </w:rPr>
        <w:t>MRO Cancellations Requiring an MRO Cancellation Request Transaction</w:t>
      </w:r>
      <w:r w:rsidRPr="00A542D6" w:rsidR="005C180B">
        <w:rPr>
          <w:rFonts w:eastAsia="Calibri" w:cs="Arial"/>
          <w:szCs w:val="24"/>
        </w:rPr>
        <w:t>.</w:t>
      </w:r>
      <w:r w:rsidRPr="00A542D6">
        <w:rPr>
          <w:rFonts w:eastAsia="Calibri" w:cs="Arial"/>
          <w:szCs w:val="24"/>
        </w:rPr>
        <w:t xml:space="preserve">  The </w:t>
      </w:r>
      <w:r w:rsidRPr="00A542D6" w:rsidR="00F667AA">
        <w:rPr>
          <w:rFonts w:eastAsia="Calibri" w:cs="Arial"/>
          <w:szCs w:val="24"/>
        </w:rPr>
        <w:t xml:space="preserve">DLMS </w:t>
      </w:r>
      <w:r w:rsidRPr="00A542D6">
        <w:rPr>
          <w:rFonts w:eastAsia="Calibri" w:cs="Arial"/>
          <w:szCs w:val="24"/>
        </w:rPr>
        <w:t xml:space="preserve">940R, MRO Cancellation Request (Transaction Type Code ND) </w:t>
      </w:r>
      <w:r w:rsidRPr="00A542D6" w:rsidR="00AC59FB">
        <w:rPr>
          <w:rFonts w:eastAsia="Calibri" w:cs="Arial"/>
          <w:szCs w:val="24"/>
        </w:rPr>
        <w:t>will</w:t>
      </w:r>
      <w:r w:rsidRPr="00A542D6">
        <w:rPr>
          <w:rFonts w:eastAsia="Calibri" w:cs="Arial"/>
          <w:szCs w:val="24"/>
        </w:rPr>
        <w:t xml:space="preserve"> be used to request cancellation of a</w:t>
      </w:r>
      <w:r w:rsidRPr="00A542D6" w:rsidR="006D68D7">
        <w:rPr>
          <w:rFonts w:eastAsia="Calibri" w:cs="Arial"/>
          <w:szCs w:val="24"/>
        </w:rPr>
        <w:t>n</w:t>
      </w:r>
      <w:r w:rsidRPr="00A542D6">
        <w:rPr>
          <w:rFonts w:eastAsia="Calibri" w:cs="Arial"/>
          <w:szCs w:val="24"/>
        </w:rPr>
        <w:t xml:space="preserve"> MRO, and to follow-up on cancellation requests for which there has been no response.  The MRO cancellation request can be triggered either by the customer’s submission of a </w:t>
      </w:r>
      <w:r w:rsidRPr="00A542D6" w:rsidR="00F667AA">
        <w:rPr>
          <w:rFonts w:eastAsia="Calibri" w:cs="Arial"/>
          <w:szCs w:val="24"/>
        </w:rPr>
        <w:t xml:space="preserve">DLMS </w:t>
      </w:r>
      <w:r w:rsidRPr="00A542D6">
        <w:rPr>
          <w:rFonts w:eastAsia="Calibri" w:cs="Arial"/>
          <w:szCs w:val="24"/>
        </w:rPr>
        <w:t xml:space="preserve">869C, Cancellation (Transaction Type Code AC) as described above, or systemically by DLA Disposition Services if required payment is not received or when </w:t>
      </w:r>
      <w:proofErr w:type="gramStart"/>
      <w:r w:rsidRPr="00A542D6">
        <w:rPr>
          <w:rFonts w:eastAsia="Calibri" w:cs="Arial"/>
          <w:szCs w:val="24"/>
        </w:rPr>
        <w:t>an item property characteristics</w:t>
      </w:r>
      <w:proofErr w:type="gramEnd"/>
      <w:r w:rsidRPr="00A542D6">
        <w:rPr>
          <w:rFonts w:eastAsia="Calibri" w:cs="Arial"/>
          <w:szCs w:val="24"/>
        </w:rPr>
        <w:t xml:space="preserve"> change affects the customer’s eligibility to receive the property, </w:t>
      </w:r>
      <w:r w:rsidRPr="00A542D6" w:rsidR="006D68D7">
        <w:rPr>
          <w:rFonts w:eastAsia="Calibri" w:cs="Arial"/>
          <w:szCs w:val="24"/>
        </w:rPr>
        <w:t>(</w:t>
      </w:r>
      <w:r w:rsidRPr="00A542D6">
        <w:rPr>
          <w:rFonts w:eastAsia="Calibri" w:cs="Arial"/>
          <w:szCs w:val="24"/>
        </w:rPr>
        <w:t>e.g., DEMIL code change</w:t>
      </w:r>
      <w:r w:rsidRPr="00A542D6" w:rsidR="006D68D7">
        <w:rPr>
          <w:rFonts w:eastAsia="Calibri" w:cs="Arial"/>
          <w:szCs w:val="24"/>
        </w:rPr>
        <w:t>)</w:t>
      </w:r>
      <w:r w:rsidRPr="00A542D6">
        <w:rPr>
          <w:rFonts w:eastAsia="Calibri" w:cs="Arial"/>
          <w:szCs w:val="24"/>
        </w:rPr>
        <w:t xml:space="preserve">.  The MRO cancellation request </w:t>
      </w:r>
      <w:r w:rsidRPr="00A542D6" w:rsidR="00AC59FB">
        <w:rPr>
          <w:rFonts w:eastAsia="Calibri" w:cs="Arial"/>
          <w:szCs w:val="24"/>
        </w:rPr>
        <w:t>will</w:t>
      </w:r>
      <w:r w:rsidRPr="00A542D6">
        <w:rPr>
          <w:rFonts w:eastAsia="Calibri" w:cs="Arial"/>
          <w:szCs w:val="24"/>
        </w:rPr>
        <w:t xml:space="preserve"> contain the </w:t>
      </w:r>
      <w:r w:rsidRPr="00A542D6" w:rsidR="00A2170F">
        <w:rPr>
          <w:rFonts w:eastAsia="Calibri" w:cs="Arial"/>
          <w:szCs w:val="24"/>
        </w:rPr>
        <w:t>DTID number or DTID number and suffix</w:t>
      </w:r>
      <w:r w:rsidRPr="00A542D6" w:rsidR="00330C5A">
        <w:rPr>
          <w:rFonts w:eastAsia="Calibri" w:cs="Arial"/>
          <w:szCs w:val="24"/>
        </w:rPr>
        <w:t xml:space="preserve"> </w:t>
      </w:r>
      <w:r w:rsidRPr="00A542D6">
        <w:rPr>
          <w:rFonts w:eastAsia="Calibri" w:cs="Arial"/>
          <w:szCs w:val="24"/>
        </w:rPr>
        <w:t xml:space="preserve">of the materiel to be cancelled and may contain a Disposition Services Indicator for Cancellation Action Mandatory.  Normally systemic cancellations requested by DLA Disposition Services </w:t>
      </w:r>
      <w:r w:rsidRPr="00A542D6" w:rsidR="00AC59FB">
        <w:rPr>
          <w:rFonts w:eastAsia="Calibri" w:cs="Arial"/>
          <w:szCs w:val="24"/>
        </w:rPr>
        <w:t>will</w:t>
      </w:r>
      <w:r w:rsidRPr="00A542D6">
        <w:rPr>
          <w:rFonts w:eastAsia="Calibri" w:cs="Arial"/>
          <w:szCs w:val="24"/>
        </w:rPr>
        <w:t xml:space="preserve"> carry the mandatory cancellation indicator.  The </w:t>
      </w:r>
      <w:r w:rsidRPr="00A542D6" w:rsidR="00F667AA">
        <w:rPr>
          <w:rFonts w:eastAsia="Calibri" w:cs="Arial"/>
          <w:szCs w:val="24"/>
        </w:rPr>
        <w:t>f</w:t>
      </w:r>
      <w:r w:rsidRPr="00A542D6">
        <w:rPr>
          <w:rFonts w:eastAsia="Calibri" w:cs="Arial"/>
          <w:szCs w:val="24"/>
        </w:rPr>
        <w:t xml:space="preserve">ield </w:t>
      </w:r>
      <w:r w:rsidRPr="00A542D6" w:rsidR="00F667AA">
        <w:rPr>
          <w:rFonts w:eastAsia="Calibri" w:cs="Arial"/>
          <w:szCs w:val="24"/>
        </w:rPr>
        <w:t>o</w:t>
      </w:r>
      <w:r w:rsidRPr="00A542D6">
        <w:rPr>
          <w:rFonts w:eastAsia="Calibri" w:cs="Arial"/>
          <w:szCs w:val="24"/>
        </w:rPr>
        <w:t xml:space="preserve">ffice </w:t>
      </w:r>
      <w:r w:rsidRPr="00A542D6" w:rsidR="00AC59FB">
        <w:rPr>
          <w:rFonts w:eastAsia="Calibri" w:cs="Arial"/>
          <w:szCs w:val="24"/>
        </w:rPr>
        <w:t>will</w:t>
      </w:r>
      <w:r w:rsidRPr="00A542D6">
        <w:rPr>
          <w:rFonts w:eastAsia="Calibri" w:cs="Arial"/>
          <w:szCs w:val="24"/>
        </w:rPr>
        <w:t xml:space="preserve"> reply to the MRO Cancellation Request with a </w:t>
      </w:r>
      <w:r w:rsidRPr="00A542D6" w:rsidR="00F667AA">
        <w:rPr>
          <w:rFonts w:eastAsia="Calibri" w:cs="Arial"/>
          <w:szCs w:val="24"/>
        </w:rPr>
        <w:t xml:space="preserve">DLMS </w:t>
      </w:r>
      <w:r w:rsidRPr="00A542D6">
        <w:rPr>
          <w:rFonts w:eastAsia="Calibri" w:cs="Arial"/>
          <w:szCs w:val="24"/>
        </w:rPr>
        <w:t xml:space="preserve">945A, Materiel Release Cancellation Advice (Transaction Type Code NR) or Materiel Release Status (Transaction Type Code NL).  Upon receipt of the </w:t>
      </w:r>
      <w:r w:rsidRPr="00A542D6" w:rsidR="00F667AA">
        <w:rPr>
          <w:rFonts w:eastAsia="Calibri" w:cs="Arial"/>
          <w:szCs w:val="24"/>
        </w:rPr>
        <w:t xml:space="preserve">DLMS </w:t>
      </w:r>
      <w:r w:rsidRPr="00A542D6">
        <w:rPr>
          <w:rFonts w:eastAsia="Calibri" w:cs="Arial"/>
          <w:szCs w:val="24"/>
        </w:rPr>
        <w:t xml:space="preserve">945A, the DLA Disposition Services </w:t>
      </w:r>
      <w:r w:rsidRPr="00A542D6" w:rsidR="00AC59FB">
        <w:rPr>
          <w:rFonts w:eastAsia="Calibri" w:cs="Arial"/>
          <w:szCs w:val="24"/>
        </w:rPr>
        <w:t>will</w:t>
      </w:r>
      <w:r w:rsidRPr="00A542D6">
        <w:rPr>
          <w:rFonts w:eastAsia="Calibri" w:cs="Arial"/>
          <w:szCs w:val="24"/>
        </w:rPr>
        <w:t xml:space="preserve"> adjust inventory as appropriate.  For unit of use LSNs, the </w:t>
      </w:r>
      <w:r w:rsidRPr="00A542D6" w:rsidR="00B22169">
        <w:rPr>
          <w:rFonts w:eastAsia="Calibri" w:cs="Arial"/>
          <w:szCs w:val="24"/>
        </w:rPr>
        <w:t xml:space="preserve">DLMS </w:t>
      </w:r>
      <w:r w:rsidRPr="00A542D6">
        <w:rPr>
          <w:rFonts w:eastAsia="Calibri" w:cs="Arial"/>
          <w:szCs w:val="24"/>
        </w:rPr>
        <w:t xml:space="preserve">945A </w:t>
      </w:r>
      <w:r w:rsidRPr="00A542D6" w:rsidR="00AC59FB">
        <w:rPr>
          <w:rFonts w:eastAsia="Calibri" w:cs="Arial"/>
          <w:szCs w:val="24"/>
        </w:rPr>
        <w:t>will</w:t>
      </w:r>
      <w:r w:rsidRPr="00A542D6">
        <w:rPr>
          <w:rFonts w:eastAsia="Calibri" w:cs="Arial"/>
          <w:szCs w:val="24"/>
        </w:rPr>
        <w:t xml:space="preserve"> carry the unit of use LSN and the cross-reference NSN.  The </w:t>
      </w:r>
      <w:r w:rsidRPr="00A542D6" w:rsidR="00F667AA">
        <w:rPr>
          <w:rFonts w:eastAsia="Calibri" w:cs="Arial"/>
          <w:szCs w:val="24"/>
        </w:rPr>
        <w:t>u</w:t>
      </w:r>
      <w:r w:rsidRPr="00A542D6">
        <w:rPr>
          <w:rFonts w:eastAsia="Calibri" w:cs="Arial"/>
          <w:szCs w:val="24"/>
        </w:rPr>
        <w:t xml:space="preserve">nit of </w:t>
      </w:r>
      <w:r w:rsidRPr="00A542D6" w:rsidR="00F667AA">
        <w:rPr>
          <w:rFonts w:eastAsia="Calibri" w:cs="Arial"/>
          <w:szCs w:val="24"/>
        </w:rPr>
        <w:t>u</w:t>
      </w:r>
      <w:r w:rsidRPr="00A542D6">
        <w:rPr>
          <w:rFonts w:eastAsia="Calibri" w:cs="Arial"/>
          <w:szCs w:val="24"/>
        </w:rPr>
        <w:t xml:space="preserve">se </w:t>
      </w:r>
      <w:r w:rsidRPr="00A542D6" w:rsidR="00F667AA">
        <w:rPr>
          <w:rFonts w:eastAsia="Calibri" w:cs="Arial"/>
          <w:szCs w:val="24"/>
        </w:rPr>
        <w:t>i</w:t>
      </w:r>
      <w:r w:rsidRPr="00A542D6">
        <w:rPr>
          <w:rFonts w:eastAsia="Calibri" w:cs="Arial"/>
          <w:szCs w:val="24"/>
        </w:rPr>
        <w:t xml:space="preserve">ndicator </w:t>
      </w:r>
      <w:r w:rsidRPr="00A542D6" w:rsidR="00AC59FB">
        <w:rPr>
          <w:rFonts w:eastAsia="Calibri" w:cs="Arial"/>
          <w:szCs w:val="24"/>
        </w:rPr>
        <w:t>will</w:t>
      </w:r>
      <w:r w:rsidRPr="00A542D6">
        <w:rPr>
          <w:rFonts w:eastAsia="Calibri" w:cs="Arial"/>
          <w:szCs w:val="24"/>
        </w:rPr>
        <w:t xml:space="preserve"> define the quantity and unit of measure as applicable to unit of use.  See </w:t>
      </w:r>
      <w:r w:rsidRPr="00A542D6" w:rsidR="00F667AA">
        <w:rPr>
          <w:rFonts w:eastAsia="Calibri" w:cs="Arial"/>
          <w:szCs w:val="24"/>
        </w:rPr>
        <w:t>C</w:t>
      </w:r>
      <w:r w:rsidRPr="00A542D6">
        <w:rPr>
          <w:rFonts w:eastAsia="Calibri" w:cs="Arial"/>
          <w:szCs w:val="24"/>
        </w:rPr>
        <w:t>16.6.</w:t>
      </w:r>
      <w:r w:rsidRPr="00A542D6" w:rsidR="00B22169">
        <w:rPr>
          <w:rFonts w:eastAsia="Calibri" w:cs="Arial"/>
          <w:szCs w:val="24"/>
        </w:rPr>
        <w:t xml:space="preserve">9 </w:t>
      </w:r>
      <w:r w:rsidRPr="00A542D6">
        <w:rPr>
          <w:rFonts w:eastAsia="Calibri" w:cs="Arial"/>
          <w:szCs w:val="24"/>
        </w:rPr>
        <w:t xml:space="preserve">for assignment and use of LSNs, including </w:t>
      </w:r>
      <w:r w:rsidRPr="00A542D6" w:rsidR="00F667AA">
        <w:rPr>
          <w:rFonts w:eastAsia="Calibri" w:cs="Arial"/>
          <w:szCs w:val="24"/>
        </w:rPr>
        <w:t>u</w:t>
      </w:r>
      <w:r w:rsidRPr="00A542D6">
        <w:rPr>
          <w:rFonts w:eastAsia="Calibri" w:cs="Arial"/>
          <w:szCs w:val="24"/>
        </w:rPr>
        <w:t xml:space="preserve">nit of </w:t>
      </w:r>
      <w:r w:rsidRPr="00A542D6" w:rsidR="00F667AA">
        <w:rPr>
          <w:rFonts w:eastAsia="Calibri" w:cs="Arial"/>
          <w:szCs w:val="24"/>
        </w:rPr>
        <w:t>u</w:t>
      </w:r>
      <w:r w:rsidRPr="00A542D6">
        <w:rPr>
          <w:rFonts w:eastAsia="Calibri" w:cs="Arial"/>
          <w:szCs w:val="24"/>
        </w:rPr>
        <w:t>se LSNs.</w:t>
      </w:r>
      <w:r w:rsidRPr="00A542D6" w:rsidR="004F470E">
        <w:rPr>
          <w:rFonts w:eastAsia="Calibri" w:cs="Arial"/>
          <w:szCs w:val="24"/>
        </w:rPr>
        <w:t xml:space="preserve">  </w:t>
      </w:r>
    </w:p>
    <w:p w:rsidRPr="00A542D6" w:rsidR="005A3224" w:rsidP="00E1040F" w:rsidRDefault="005A3224" w14:paraId="7BDB78D7" w14:textId="0F6AC161">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 xml:space="preserve">4.5.3.  </w:t>
      </w:r>
      <w:r w:rsidRPr="00A542D6">
        <w:rPr>
          <w:rFonts w:eastAsia="Calibri" w:cs="Arial"/>
          <w:szCs w:val="24"/>
          <w:u w:val="single"/>
        </w:rPr>
        <w:t xml:space="preserve">Customer Requisition Cancellation without Submission of </w:t>
      </w:r>
      <w:r w:rsidRPr="00A542D6" w:rsidR="00F667AA">
        <w:rPr>
          <w:rFonts w:eastAsia="Calibri" w:cs="Arial"/>
          <w:szCs w:val="24"/>
          <w:u w:val="single"/>
        </w:rPr>
        <w:t xml:space="preserve">a DLMS </w:t>
      </w:r>
      <w:r w:rsidRPr="00A542D6">
        <w:rPr>
          <w:rFonts w:eastAsia="Calibri" w:cs="Arial"/>
          <w:szCs w:val="24"/>
          <w:u w:val="single"/>
        </w:rPr>
        <w:t xml:space="preserve">869C, Customer Cancellation Request (Transaction Type Code AC) or the Subsequent </w:t>
      </w:r>
      <w:r w:rsidRPr="00A542D6" w:rsidR="00F667AA">
        <w:rPr>
          <w:rFonts w:eastAsia="Calibri" w:cs="Arial"/>
          <w:szCs w:val="24"/>
          <w:u w:val="single"/>
        </w:rPr>
        <w:t xml:space="preserve">DLMS </w:t>
      </w:r>
      <w:r w:rsidRPr="00A542D6">
        <w:rPr>
          <w:rFonts w:eastAsia="Calibri" w:cs="Arial"/>
          <w:szCs w:val="24"/>
          <w:u w:val="single"/>
        </w:rPr>
        <w:t>940R, Materiel Release Order Cancellation Request (Transaction Type Code ND)</w:t>
      </w:r>
      <w:r w:rsidRPr="00A542D6">
        <w:rPr>
          <w:rFonts w:eastAsia="Calibri" w:cs="Arial"/>
          <w:szCs w:val="24"/>
        </w:rPr>
        <w:t xml:space="preserve">.  DLA Disposition Services allows cancellation of submitted requisitions based upon </w:t>
      </w:r>
      <w:r w:rsidRPr="00A542D6" w:rsidR="00B22169">
        <w:rPr>
          <w:rFonts w:eastAsia="Calibri" w:cs="Arial"/>
          <w:szCs w:val="24"/>
        </w:rPr>
        <w:t xml:space="preserve">the </w:t>
      </w:r>
      <w:r w:rsidRPr="00A542D6">
        <w:rPr>
          <w:rFonts w:eastAsia="Calibri" w:cs="Arial"/>
          <w:szCs w:val="24"/>
        </w:rPr>
        <w:t xml:space="preserve">customer declining the ordered materiel available for pick up at the </w:t>
      </w:r>
      <w:r w:rsidRPr="00A542D6" w:rsidR="00F667AA">
        <w:rPr>
          <w:rFonts w:eastAsia="Calibri" w:cs="Arial"/>
          <w:szCs w:val="24"/>
        </w:rPr>
        <w:t xml:space="preserve">DLA </w:t>
      </w:r>
      <w:r w:rsidRPr="00A542D6">
        <w:rPr>
          <w:rFonts w:eastAsia="Calibri" w:cs="Arial"/>
          <w:szCs w:val="24"/>
        </w:rPr>
        <w:t xml:space="preserve">Disposition Services </w:t>
      </w:r>
      <w:r w:rsidRPr="00A542D6" w:rsidR="00B023BE">
        <w:rPr>
          <w:rFonts w:eastAsia="Calibri" w:cs="Arial"/>
          <w:szCs w:val="24"/>
        </w:rPr>
        <w:t>Field Office</w:t>
      </w:r>
      <w:r w:rsidRPr="00A542D6">
        <w:rPr>
          <w:rFonts w:eastAsia="Calibri" w:cs="Arial"/>
          <w:szCs w:val="24"/>
        </w:rPr>
        <w:t xml:space="preserve">.  In these instances, the DLA Disposition </w:t>
      </w:r>
      <w:r w:rsidRPr="00A542D6" w:rsidR="00F667AA">
        <w:rPr>
          <w:rFonts w:eastAsia="Calibri" w:cs="Arial"/>
          <w:szCs w:val="24"/>
        </w:rPr>
        <w:t xml:space="preserve">Services </w:t>
      </w:r>
      <w:r w:rsidRPr="00A542D6" w:rsidR="00B023BE">
        <w:rPr>
          <w:rFonts w:eastAsia="Calibri" w:cs="Arial"/>
          <w:szCs w:val="24"/>
        </w:rPr>
        <w:t>Field Office</w:t>
      </w:r>
      <w:r w:rsidRPr="00A542D6" w:rsidR="001855E7">
        <w:rPr>
          <w:rFonts w:eastAsia="Calibri" w:cs="Arial"/>
          <w:szCs w:val="24"/>
        </w:rPr>
        <w:t xml:space="preserve"> </w:t>
      </w:r>
      <w:r w:rsidRPr="00A542D6" w:rsidR="00AC59FB">
        <w:rPr>
          <w:rFonts w:eastAsia="Calibri" w:cs="Arial"/>
          <w:szCs w:val="24"/>
        </w:rPr>
        <w:t>will</w:t>
      </w:r>
      <w:r w:rsidRPr="00A542D6">
        <w:rPr>
          <w:rFonts w:eastAsia="Calibri" w:cs="Arial"/>
          <w:szCs w:val="24"/>
        </w:rPr>
        <w:t xml:space="preserve"> notify DLA Disposition Services of the cancellation by providing the </w:t>
      </w:r>
      <w:r w:rsidRPr="00A542D6" w:rsidR="00F667AA">
        <w:rPr>
          <w:rFonts w:eastAsia="Calibri" w:cs="Arial"/>
          <w:szCs w:val="24"/>
        </w:rPr>
        <w:t xml:space="preserve">DLMS </w:t>
      </w:r>
      <w:r w:rsidRPr="00A542D6">
        <w:rPr>
          <w:rFonts w:eastAsia="Calibri" w:cs="Arial"/>
          <w:szCs w:val="24"/>
        </w:rPr>
        <w:t xml:space="preserve">945A, Materiel Release Order Cancellation Confirmation (Transaction Type Code NR), </w:t>
      </w:r>
      <w:r w:rsidRPr="00A542D6" w:rsidR="00B22169">
        <w:rPr>
          <w:rFonts w:eastAsia="Calibri" w:cs="Arial"/>
          <w:szCs w:val="24"/>
        </w:rPr>
        <w:t xml:space="preserve">that </w:t>
      </w:r>
      <w:r w:rsidRPr="00A542D6" w:rsidR="00AC59FB">
        <w:rPr>
          <w:rFonts w:eastAsia="Calibri" w:cs="Arial"/>
          <w:szCs w:val="24"/>
        </w:rPr>
        <w:t>will</w:t>
      </w:r>
      <w:r w:rsidRPr="00A542D6">
        <w:rPr>
          <w:rFonts w:eastAsia="Calibri" w:cs="Arial"/>
          <w:szCs w:val="24"/>
        </w:rPr>
        <w:t xml:space="preserve"> contain DLMS Cancellation Reason Code </w:t>
      </w:r>
      <w:r w:rsidRPr="00A542D6" w:rsidR="00E1040F">
        <w:rPr>
          <w:rFonts w:eastAsia="Calibri" w:cs="Arial"/>
          <w:szCs w:val="24"/>
        </w:rPr>
        <w:t>Y</w:t>
      </w:r>
      <w:r w:rsidRPr="00A542D6">
        <w:rPr>
          <w:rFonts w:eastAsia="Calibri" w:cs="Arial"/>
          <w:szCs w:val="24"/>
        </w:rPr>
        <w:t>D</w:t>
      </w:r>
      <w:r w:rsidRPr="00A542D6" w:rsidR="00E1040F">
        <w:rPr>
          <w:rFonts w:eastAsia="Calibri" w:cs="Arial"/>
          <w:szCs w:val="24"/>
        </w:rPr>
        <w:t xml:space="preserve"> (DLA Disposition Services Customer No-Show)</w:t>
      </w:r>
      <w:r w:rsidRPr="00A542D6">
        <w:rPr>
          <w:rFonts w:eastAsia="Calibri" w:cs="Arial"/>
          <w:szCs w:val="24"/>
        </w:rPr>
        <w:t xml:space="preserve">, </w:t>
      </w:r>
      <w:r w:rsidRPr="00A542D6" w:rsidR="00E1040F">
        <w:rPr>
          <w:rFonts w:eastAsia="Calibri" w:cs="Arial"/>
          <w:szCs w:val="24"/>
        </w:rPr>
        <w:t>Y</w:t>
      </w:r>
      <w:r w:rsidRPr="00A542D6">
        <w:rPr>
          <w:rFonts w:eastAsia="Calibri" w:cs="Arial"/>
          <w:szCs w:val="24"/>
        </w:rPr>
        <w:t>E</w:t>
      </w:r>
      <w:r w:rsidRPr="00A542D6" w:rsidR="00E1040F">
        <w:rPr>
          <w:rFonts w:eastAsia="Calibri" w:cs="Arial"/>
          <w:szCs w:val="24"/>
        </w:rPr>
        <w:t xml:space="preserve"> (DLA Disposition Services Sales Customer Refused – Penalty May Apply)</w:t>
      </w:r>
      <w:r w:rsidRPr="00A542D6">
        <w:rPr>
          <w:rFonts w:eastAsia="Calibri" w:cs="Arial"/>
          <w:szCs w:val="24"/>
        </w:rPr>
        <w:t xml:space="preserve">, </w:t>
      </w:r>
      <w:r w:rsidRPr="00A542D6" w:rsidR="00E1040F">
        <w:rPr>
          <w:rFonts w:eastAsia="Calibri" w:cs="Arial"/>
          <w:szCs w:val="24"/>
        </w:rPr>
        <w:t>Y</w:t>
      </w:r>
      <w:r w:rsidRPr="00A542D6">
        <w:rPr>
          <w:rFonts w:eastAsia="Calibri" w:cs="Arial"/>
          <w:szCs w:val="24"/>
        </w:rPr>
        <w:t>F</w:t>
      </w:r>
      <w:r w:rsidRPr="00A542D6" w:rsidR="00E1040F">
        <w:rPr>
          <w:rFonts w:eastAsia="Calibri" w:cs="Arial"/>
          <w:szCs w:val="24"/>
        </w:rPr>
        <w:t xml:space="preserve"> (DLA Disposition Services Sales Customer Refused – No Penalty)</w:t>
      </w:r>
      <w:r w:rsidRPr="00A542D6">
        <w:rPr>
          <w:rFonts w:eastAsia="Calibri" w:cs="Arial"/>
          <w:szCs w:val="24"/>
        </w:rPr>
        <w:t xml:space="preserve">, </w:t>
      </w:r>
      <w:r w:rsidRPr="00A542D6" w:rsidR="00E1040F">
        <w:rPr>
          <w:rFonts w:eastAsia="Calibri" w:cs="Arial"/>
          <w:szCs w:val="24"/>
        </w:rPr>
        <w:t>Y</w:t>
      </w:r>
      <w:r w:rsidRPr="00A542D6">
        <w:rPr>
          <w:rFonts w:eastAsia="Calibri" w:cs="Arial"/>
          <w:szCs w:val="24"/>
        </w:rPr>
        <w:t>G</w:t>
      </w:r>
      <w:r w:rsidRPr="00A542D6" w:rsidR="00E1040F">
        <w:rPr>
          <w:rFonts w:eastAsia="Calibri" w:cs="Arial"/>
          <w:szCs w:val="24"/>
        </w:rPr>
        <w:t xml:space="preserve"> (DLA Disposition Services Sales Reutilization/Transfer/Donation (RTD) Customer Declined with Prior Notice)</w:t>
      </w:r>
      <w:r w:rsidRPr="00A542D6">
        <w:rPr>
          <w:rFonts w:eastAsia="Calibri" w:cs="Arial"/>
          <w:szCs w:val="24"/>
        </w:rPr>
        <w:t xml:space="preserve">, </w:t>
      </w:r>
      <w:r w:rsidRPr="00A542D6" w:rsidR="00E1040F">
        <w:rPr>
          <w:rFonts w:eastAsia="Calibri" w:cs="Arial"/>
          <w:szCs w:val="24"/>
        </w:rPr>
        <w:t>Y</w:t>
      </w:r>
      <w:r w:rsidRPr="00A542D6">
        <w:rPr>
          <w:rFonts w:eastAsia="Calibri" w:cs="Arial"/>
          <w:szCs w:val="24"/>
        </w:rPr>
        <w:t>H</w:t>
      </w:r>
      <w:r w:rsidRPr="00A542D6" w:rsidR="00E1040F">
        <w:rPr>
          <w:rFonts w:eastAsia="Calibri" w:cs="Arial"/>
          <w:szCs w:val="24"/>
        </w:rPr>
        <w:t xml:space="preserve"> (DLA Disposition Services RTD Customer Refused Without Prior Notice)</w:t>
      </w:r>
      <w:r w:rsidRPr="00A542D6">
        <w:rPr>
          <w:rFonts w:eastAsia="Calibri" w:cs="Arial"/>
          <w:szCs w:val="24"/>
        </w:rPr>
        <w:t xml:space="preserve">, or </w:t>
      </w:r>
      <w:r w:rsidRPr="00A542D6" w:rsidR="00E1040F">
        <w:rPr>
          <w:rFonts w:eastAsia="Calibri" w:cs="Arial"/>
          <w:szCs w:val="24"/>
        </w:rPr>
        <w:t>Y</w:t>
      </w:r>
      <w:r w:rsidRPr="00A542D6">
        <w:rPr>
          <w:rFonts w:eastAsia="Calibri" w:cs="Arial"/>
          <w:szCs w:val="24"/>
        </w:rPr>
        <w:t>I</w:t>
      </w:r>
      <w:r w:rsidRPr="00A542D6" w:rsidR="00E1040F">
        <w:rPr>
          <w:rFonts w:eastAsia="Calibri" w:cs="Arial"/>
          <w:szCs w:val="24"/>
        </w:rPr>
        <w:t xml:space="preserve"> (DLA Disposition Services Commercial Venture (CV) Rejected by </w:t>
      </w:r>
      <w:r w:rsidRPr="00A542D6" w:rsidR="00DF37E1">
        <w:rPr>
          <w:rFonts w:eastAsia="Calibri" w:cs="Arial"/>
          <w:szCs w:val="24"/>
        </w:rPr>
        <w:t>CV Customer)</w:t>
      </w:r>
      <w:r w:rsidRPr="00A542D6">
        <w:rPr>
          <w:rFonts w:eastAsia="Calibri" w:cs="Arial"/>
          <w:szCs w:val="24"/>
        </w:rPr>
        <w:t xml:space="preserve">, as appropriate.  Subsequently, DLA Disposition Services </w:t>
      </w:r>
      <w:r w:rsidRPr="00A542D6" w:rsidR="00AC59FB">
        <w:rPr>
          <w:rFonts w:eastAsia="Calibri" w:cs="Arial"/>
          <w:szCs w:val="24"/>
        </w:rPr>
        <w:t>will</w:t>
      </w:r>
      <w:r w:rsidRPr="00A542D6">
        <w:rPr>
          <w:rFonts w:eastAsia="Calibri" w:cs="Arial"/>
          <w:szCs w:val="24"/>
        </w:rPr>
        <w:t xml:space="preserve"> communicate requisition status to their RTD Web </w:t>
      </w:r>
      <w:proofErr w:type="gramStart"/>
      <w:r w:rsidRPr="00A542D6">
        <w:rPr>
          <w:rFonts w:eastAsia="Calibri" w:cs="Arial"/>
          <w:szCs w:val="24"/>
        </w:rPr>
        <w:t>in order to</w:t>
      </w:r>
      <w:proofErr w:type="gramEnd"/>
      <w:r w:rsidRPr="00A542D6">
        <w:rPr>
          <w:rFonts w:eastAsia="Calibri" w:cs="Arial"/>
          <w:szCs w:val="24"/>
        </w:rPr>
        <w:t xml:space="preserve"> make the cancellation visible to the customer.</w:t>
      </w:r>
      <w:r w:rsidRPr="00A542D6" w:rsidR="004F470E">
        <w:rPr>
          <w:rFonts w:eastAsia="Calibri" w:cs="Arial"/>
          <w:szCs w:val="24"/>
        </w:rPr>
        <w:t xml:space="preserve">  </w:t>
      </w:r>
    </w:p>
    <w:p w:rsidRPr="00A542D6" w:rsidR="005A3224" w:rsidP="00067C6E" w:rsidRDefault="005A3224" w14:paraId="7BDB78D8" w14:textId="3437ECFD">
      <w:pPr>
        <w:tabs>
          <w:tab w:val="left" w:pos="540"/>
          <w:tab w:val="left" w:pos="1080"/>
          <w:tab w:val="left" w:pos="1620"/>
          <w:tab w:val="left" w:pos="2160"/>
          <w:tab w:val="left" w:pos="2700"/>
          <w:tab w:val="left" w:pos="3240"/>
          <w:tab w:val="left" w:pos="3528"/>
        </w:tabs>
        <w:spacing w:after="240"/>
        <w:outlineLvl w:val="1"/>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 xml:space="preserve">4.5.4.  </w:t>
      </w:r>
      <w:r w:rsidRPr="00A542D6" w:rsidR="00FA5519">
        <w:rPr>
          <w:rFonts w:eastAsia="Calibri" w:cs="Arial"/>
          <w:szCs w:val="24"/>
          <w:u w:val="single"/>
        </w:rPr>
        <w:t>Mass Cancellation Request</w:t>
      </w:r>
      <w:r w:rsidRPr="00A542D6" w:rsidR="00FA5519">
        <w:rPr>
          <w:rFonts w:eastAsia="Calibri" w:cs="Arial"/>
          <w:szCs w:val="24"/>
        </w:rPr>
        <w:t xml:space="preserve">.  </w:t>
      </w:r>
      <w:r w:rsidRPr="00A542D6">
        <w:rPr>
          <w:rFonts w:eastAsia="Calibri" w:cs="Arial"/>
          <w:szCs w:val="24"/>
        </w:rPr>
        <w:t xml:space="preserve">DLA Disposition Services </w:t>
      </w:r>
      <w:r w:rsidRPr="00A542D6" w:rsidR="00AC59FB">
        <w:rPr>
          <w:rFonts w:eastAsia="Calibri" w:cs="Arial"/>
          <w:szCs w:val="24"/>
        </w:rPr>
        <w:t>will</w:t>
      </w:r>
      <w:r w:rsidRPr="00A542D6">
        <w:rPr>
          <w:rFonts w:eastAsia="Calibri" w:cs="Arial"/>
          <w:szCs w:val="24"/>
        </w:rPr>
        <w:t xml:space="preserve"> not process mass cancellation requests.</w:t>
      </w:r>
      <w:r w:rsidRPr="00A542D6" w:rsidR="00F667AA">
        <w:rPr>
          <w:rFonts w:eastAsia="Calibri" w:cs="Arial"/>
          <w:szCs w:val="24"/>
        </w:rPr>
        <w:t xml:space="preserve"> </w:t>
      </w:r>
      <w:r w:rsidRPr="00A542D6" w:rsidR="004F470E">
        <w:rPr>
          <w:rFonts w:eastAsia="Calibri" w:cs="Arial"/>
          <w:szCs w:val="24"/>
        </w:rPr>
        <w:t xml:space="preserve"> </w:t>
      </w:r>
    </w:p>
    <w:p w:rsidRPr="00A542D6" w:rsidR="0058289B" w:rsidP="0076375D" w:rsidRDefault="0058289B" w14:paraId="7BDB78D9" w14:textId="2218CCE7">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D172B8">
        <w:rPr>
          <w:rFonts w:cs="Arial"/>
          <w:szCs w:val="24"/>
        </w:rPr>
        <w:t>C16.2.</w:t>
      </w:r>
      <w:r w:rsidRPr="00A542D6">
        <w:rPr>
          <w:rFonts w:cs="Arial"/>
          <w:szCs w:val="24"/>
        </w:rPr>
        <w:t>4.</w:t>
      </w:r>
      <w:r w:rsidRPr="00A542D6" w:rsidR="00302280">
        <w:rPr>
          <w:rFonts w:cs="Arial"/>
          <w:szCs w:val="24"/>
        </w:rPr>
        <w:t>6</w:t>
      </w:r>
      <w:r w:rsidRPr="00A542D6" w:rsidR="00425B5C">
        <w:rPr>
          <w:rFonts w:cs="Arial"/>
          <w:szCs w:val="24"/>
        </w:rPr>
        <w:t>.</w:t>
      </w:r>
      <w:r w:rsidRPr="00A542D6">
        <w:rPr>
          <w:rFonts w:cs="Arial"/>
          <w:szCs w:val="24"/>
        </w:rPr>
        <w:t xml:space="preserve"> </w:t>
      </w:r>
      <w:r w:rsidRPr="00A542D6" w:rsidR="00A52DF1">
        <w:rPr>
          <w:rFonts w:cs="Arial"/>
          <w:szCs w:val="24"/>
        </w:rPr>
        <w:t xml:space="preserve"> </w:t>
      </w:r>
      <w:r w:rsidRPr="00A542D6">
        <w:rPr>
          <w:rFonts w:cs="Arial"/>
          <w:szCs w:val="24"/>
          <w:u w:val="single"/>
        </w:rPr>
        <w:t xml:space="preserve">Generation of </w:t>
      </w:r>
      <w:r w:rsidRPr="00A542D6" w:rsidR="00283797">
        <w:rPr>
          <w:rFonts w:cs="Arial"/>
          <w:szCs w:val="24"/>
          <w:u w:val="single"/>
        </w:rPr>
        <w:t>Issue Release/Receipt Document (IRRD) (</w:t>
      </w:r>
      <w:r w:rsidRPr="00A542D6">
        <w:rPr>
          <w:rFonts w:cs="Arial"/>
          <w:szCs w:val="24"/>
          <w:u w:val="single"/>
        </w:rPr>
        <w:t xml:space="preserve">DD Form 1348-1A/1348-2 for Issues of DLA </w:t>
      </w:r>
      <w:r w:rsidRPr="00A542D6" w:rsidR="00864EBD">
        <w:rPr>
          <w:rFonts w:cs="Arial"/>
          <w:szCs w:val="24"/>
          <w:u w:val="single"/>
        </w:rPr>
        <w:t xml:space="preserve">Disposition Services </w:t>
      </w:r>
      <w:r w:rsidRPr="00A542D6">
        <w:rPr>
          <w:rFonts w:cs="Arial"/>
          <w:szCs w:val="24"/>
          <w:u w:val="single"/>
        </w:rPr>
        <w:t xml:space="preserve">Owned Property by the DLA </w:t>
      </w:r>
      <w:r w:rsidRPr="00A542D6" w:rsidR="00864EBD">
        <w:rPr>
          <w:rFonts w:cs="Arial"/>
          <w:szCs w:val="24"/>
          <w:u w:val="single"/>
        </w:rPr>
        <w:t xml:space="preserve">Disposition Services </w:t>
      </w:r>
      <w:r w:rsidRPr="00A542D6">
        <w:rPr>
          <w:rFonts w:cs="Arial"/>
          <w:szCs w:val="24"/>
          <w:u w:val="single"/>
        </w:rPr>
        <w:t xml:space="preserve">Field Office Subsequent to Receipt of the </w:t>
      </w:r>
      <w:r w:rsidRPr="00A542D6" w:rsidR="00F667AA">
        <w:rPr>
          <w:rFonts w:cs="Arial"/>
          <w:szCs w:val="24"/>
          <w:u w:val="single"/>
        </w:rPr>
        <w:t xml:space="preserve">DLMS </w:t>
      </w:r>
      <w:r w:rsidRPr="00A542D6">
        <w:rPr>
          <w:rFonts w:cs="Arial"/>
          <w:szCs w:val="24"/>
          <w:u w:val="single"/>
        </w:rPr>
        <w:t>940R, M</w:t>
      </w:r>
      <w:r w:rsidRPr="00A542D6" w:rsidR="007E449A">
        <w:rPr>
          <w:rFonts w:cs="Arial"/>
          <w:szCs w:val="24"/>
          <w:u w:val="single"/>
        </w:rPr>
        <w:t>ateriel</w:t>
      </w:r>
      <w:r w:rsidRPr="00A542D6">
        <w:rPr>
          <w:rFonts w:cs="Arial"/>
          <w:szCs w:val="24"/>
          <w:u w:val="single"/>
        </w:rPr>
        <w:t xml:space="preserve"> Release Order (Transaction Type Code NA)</w:t>
      </w:r>
      <w:r w:rsidRPr="00A542D6">
        <w:rPr>
          <w:rFonts w:cs="Arial"/>
          <w:szCs w:val="24"/>
        </w:rPr>
        <w:t>.  Shipments of DLA Disposition Service</w:t>
      </w:r>
      <w:r w:rsidRPr="00A542D6" w:rsidR="00F667AA">
        <w:rPr>
          <w:rFonts w:cs="Arial"/>
          <w:szCs w:val="24"/>
        </w:rPr>
        <w:t>s</w:t>
      </w:r>
      <w:r w:rsidRPr="00A542D6">
        <w:rPr>
          <w:rFonts w:cs="Arial"/>
          <w:szCs w:val="24"/>
        </w:rPr>
        <w:t xml:space="preserve"> owned property </w:t>
      </w:r>
      <w:r w:rsidRPr="00A542D6" w:rsidR="00AC59FB">
        <w:rPr>
          <w:rFonts w:cs="Arial"/>
          <w:szCs w:val="24"/>
        </w:rPr>
        <w:t>will</w:t>
      </w:r>
      <w:r w:rsidRPr="00A542D6">
        <w:rPr>
          <w:rFonts w:cs="Arial"/>
          <w:szCs w:val="24"/>
        </w:rPr>
        <w:t xml:space="preserve"> follow all instructions regarding the data requirement(s) contained in Chapter </w:t>
      </w:r>
      <w:r w:rsidRPr="00A542D6" w:rsidR="005C515A">
        <w:rPr>
          <w:rFonts w:cs="Arial"/>
          <w:szCs w:val="24"/>
        </w:rPr>
        <w:t>29</w:t>
      </w:r>
      <w:r w:rsidRPr="00A542D6">
        <w:rPr>
          <w:rFonts w:cs="Arial"/>
          <w:szCs w:val="24"/>
        </w:rPr>
        <w:t xml:space="preserve">, </w:t>
      </w:r>
      <w:r w:rsidRPr="00A542D6" w:rsidR="00617785">
        <w:rPr>
          <w:rFonts w:cs="Arial"/>
          <w:szCs w:val="24"/>
        </w:rPr>
        <w:t>Release and Receipt of Materiel</w:t>
      </w:r>
      <w:r w:rsidRPr="00A542D6">
        <w:rPr>
          <w:rFonts w:cs="Arial"/>
          <w:szCs w:val="24"/>
        </w:rPr>
        <w:t>, relative to the DD Form 1348-1A/1348-2 (and the continuation sheet, if required) including those instructions relative to items requiring serial number tracking and/or tracking under DoD Item Unique Identification (IUID) business rules (inclusive of barcodes).</w:t>
      </w:r>
      <w:r w:rsidRPr="00A542D6" w:rsidR="00283797">
        <w:rPr>
          <w:rFonts w:cs="Arial"/>
          <w:szCs w:val="24"/>
        </w:rPr>
        <w:t xml:space="preserve">  By exception, when materiel is sold to a CV contractor, the storage site has the option to suppress printing of the DD Form 1348-1A.  When no IRRD is prepared, DLA Disposition Services will utilize the Workload Location List in lieu of the IRRD as the document transferring ownership from the Government to the CV contractor.  The Workload Location List will identify all document numbers associated with the CV delivery order, materiel identification by NIIN, and applicable quantities.  A copy of the Workload Location List will be retained by the field office.  The CV contractor is responsible for picking up the property at the storage site.</w:t>
      </w:r>
      <w:r w:rsidRPr="00A542D6" w:rsidR="004F470E">
        <w:rPr>
          <w:rFonts w:cs="Arial"/>
          <w:szCs w:val="24"/>
        </w:rPr>
        <w:t xml:space="preserve">  </w:t>
      </w:r>
    </w:p>
    <w:p w:rsidRPr="00A542D6" w:rsidR="0058289B" w:rsidP="00816990" w:rsidRDefault="0058289B" w14:paraId="7BDB78DA" w14:textId="0D681BF3">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sidR="00D172B8">
        <w:rPr>
          <w:rFonts w:cs="Arial"/>
          <w:szCs w:val="24"/>
        </w:rPr>
        <w:t>C16.2.</w:t>
      </w:r>
      <w:r w:rsidRPr="00A542D6">
        <w:rPr>
          <w:rFonts w:cs="Arial"/>
          <w:szCs w:val="24"/>
        </w:rPr>
        <w:t>4.</w:t>
      </w:r>
      <w:r w:rsidRPr="00A542D6" w:rsidR="00302280">
        <w:rPr>
          <w:rFonts w:cs="Arial"/>
          <w:szCs w:val="24"/>
        </w:rPr>
        <w:t>6</w:t>
      </w:r>
      <w:r w:rsidRPr="00A542D6">
        <w:rPr>
          <w:rFonts w:cs="Arial"/>
          <w:szCs w:val="24"/>
        </w:rPr>
        <w:t xml:space="preserve">.1 </w:t>
      </w:r>
      <w:r w:rsidRPr="00A542D6" w:rsidR="00FA5519">
        <w:rPr>
          <w:rFonts w:cs="Arial"/>
          <w:szCs w:val="24"/>
          <w:u w:val="single"/>
        </w:rPr>
        <w:t>Issue Process</w:t>
      </w:r>
      <w:r w:rsidRPr="00A542D6" w:rsidR="00FA5519">
        <w:rPr>
          <w:rFonts w:cs="Arial"/>
          <w:szCs w:val="24"/>
        </w:rPr>
        <w:t xml:space="preserve">.  </w:t>
      </w:r>
      <w:r w:rsidRPr="00A542D6">
        <w:rPr>
          <w:rFonts w:cs="Arial"/>
          <w:szCs w:val="24"/>
        </w:rPr>
        <w:t>The DLA Disposition Service</w:t>
      </w:r>
      <w:r w:rsidRPr="00A542D6" w:rsidR="002A77E4">
        <w:rPr>
          <w:rFonts w:cs="Arial"/>
          <w:szCs w:val="24"/>
        </w:rPr>
        <w:t>s</w:t>
      </w:r>
      <w:r w:rsidRPr="00A542D6">
        <w:rPr>
          <w:rFonts w:cs="Arial"/>
          <w:szCs w:val="24"/>
        </w:rPr>
        <w:t xml:space="preserve"> issue process </w:t>
      </w:r>
      <w:r w:rsidRPr="00A542D6" w:rsidR="00AC59FB">
        <w:rPr>
          <w:rFonts w:cs="Arial"/>
          <w:szCs w:val="24"/>
        </w:rPr>
        <w:t>will</w:t>
      </w:r>
      <w:r w:rsidRPr="00A542D6">
        <w:rPr>
          <w:rFonts w:cs="Arial"/>
          <w:szCs w:val="24"/>
        </w:rPr>
        <w:t xml:space="preserve"> also include the use of printed data in Block 27 of the DD </w:t>
      </w:r>
      <w:r w:rsidRPr="00A542D6" w:rsidR="00617785">
        <w:rPr>
          <w:rFonts w:cs="Arial"/>
          <w:szCs w:val="24"/>
        </w:rPr>
        <w:t xml:space="preserve">Form </w:t>
      </w:r>
      <w:r w:rsidRPr="00A542D6">
        <w:rPr>
          <w:rFonts w:cs="Arial"/>
          <w:szCs w:val="24"/>
        </w:rPr>
        <w:t>1348-1A or 1348-2 (and the continuation sheet, if needed) to support issues of DLA Disposition Service</w:t>
      </w:r>
      <w:r w:rsidRPr="00A542D6" w:rsidR="002A77E4">
        <w:rPr>
          <w:rFonts w:cs="Arial"/>
          <w:szCs w:val="24"/>
        </w:rPr>
        <w:t>s</w:t>
      </w:r>
      <w:r w:rsidRPr="00A542D6">
        <w:rPr>
          <w:rFonts w:cs="Arial"/>
          <w:szCs w:val="24"/>
        </w:rPr>
        <w:t xml:space="preserve"> owned property.  The printed data </w:t>
      </w:r>
      <w:r w:rsidRPr="00A542D6" w:rsidR="00AC59FB">
        <w:rPr>
          <w:rFonts w:cs="Arial"/>
          <w:szCs w:val="24"/>
        </w:rPr>
        <w:t>will</w:t>
      </w:r>
      <w:r w:rsidRPr="00A542D6">
        <w:rPr>
          <w:rFonts w:cs="Arial"/>
          <w:szCs w:val="24"/>
        </w:rPr>
        <w:t xml:space="preserve"> support the issue process by providing additional warehouse/shipping instructions and property information such as:</w:t>
      </w:r>
    </w:p>
    <w:p w:rsidRPr="00A542D6" w:rsidR="00FE3054" w:rsidP="007F7D98" w:rsidRDefault="0076375D" w14:paraId="7BDB78DB" w14:textId="512EB4ED">
      <w:pPr>
        <w:keepNext/>
        <w:keepLines/>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ab/>
      </w:r>
      <w:proofErr w:type="gramStart"/>
      <w:r w:rsidRPr="00A542D6" w:rsidR="00D172B8">
        <w:rPr>
          <w:rFonts w:cs="Arial"/>
          <w:szCs w:val="24"/>
        </w:rPr>
        <w:t>C16.2.</w:t>
      </w:r>
      <w:r w:rsidRPr="00A542D6" w:rsidR="0040234A">
        <w:rPr>
          <w:rFonts w:cs="Arial"/>
          <w:szCs w:val="24"/>
        </w:rPr>
        <w:t>4.</w:t>
      </w:r>
      <w:r w:rsidRPr="00A542D6" w:rsidR="00302280">
        <w:rPr>
          <w:rFonts w:cs="Arial"/>
          <w:szCs w:val="24"/>
        </w:rPr>
        <w:t>6</w:t>
      </w:r>
      <w:r w:rsidRPr="00A542D6" w:rsidR="0040234A">
        <w:rPr>
          <w:rFonts w:cs="Arial"/>
          <w:szCs w:val="24"/>
        </w:rPr>
        <w:t xml:space="preserve">.1.1  </w:t>
      </w:r>
      <w:r w:rsidRPr="00A542D6" w:rsidR="0058289B">
        <w:rPr>
          <w:rFonts w:cs="Arial"/>
          <w:szCs w:val="24"/>
          <w:u w:val="single"/>
        </w:rPr>
        <w:t>Exception</w:t>
      </w:r>
      <w:proofErr w:type="gramEnd"/>
      <w:r w:rsidRPr="00A542D6" w:rsidR="0058289B">
        <w:rPr>
          <w:rFonts w:cs="Arial"/>
          <w:szCs w:val="24"/>
          <w:u w:val="single"/>
        </w:rPr>
        <w:t xml:space="preserve"> Shipping Addresses</w:t>
      </w:r>
    </w:p>
    <w:p w:rsidRPr="00A542D6" w:rsidR="00FE3054" w:rsidP="00816990" w:rsidRDefault="0076375D" w14:paraId="7BDB78DC" w14:textId="3047CD08">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ab/>
      </w:r>
      <w:proofErr w:type="gramStart"/>
      <w:r w:rsidRPr="00A542D6" w:rsidR="00D172B8">
        <w:rPr>
          <w:rFonts w:cs="Arial"/>
          <w:szCs w:val="24"/>
        </w:rPr>
        <w:t>C16.2.</w:t>
      </w:r>
      <w:r w:rsidRPr="00A542D6" w:rsidR="0040234A">
        <w:rPr>
          <w:rFonts w:cs="Arial"/>
          <w:szCs w:val="24"/>
        </w:rPr>
        <w:t>4.</w:t>
      </w:r>
      <w:r w:rsidRPr="00A542D6" w:rsidR="00617785">
        <w:rPr>
          <w:rFonts w:cs="Arial"/>
          <w:szCs w:val="24"/>
        </w:rPr>
        <w:t>6</w:t>
      </w:r>
      <w:r w:rsidRPr="00A542D6" w:rsidR="0040234A">
        <w:rPr>
          <w:rFonts w:cs="Arial"/>
          <w:szCs w:val="24"/>
        </w:rPr>
        <w:t xml:space="preserve">.1.2  </w:t>
      </w:r>
      <w:r w:rsidRPr="00A542D6" w:rsidR="0058289B">
        <w:rPr>
          <w:rFonts w:cs="Arial"/>
          <w:szCs w:val="24"/>
          <w:u w:val="single"/>
        </w:rPr>
        <w:t>Special</w:t>
      </w:r>
      <w:proofErr w:type="gramEnd"/>
      <w:r w:rsidRPr="00A542D6" w:rsidR="0058289B">
        <w:rPr>
          <w:rFonts w:cs="Arial"/>
          <w:szCs w:val="24"/>
          <w:u w:val="single"/>
        </w:rPr>
        <w:t xml:space="preserve"> Shipping Instructions</w:t>
      </w:r>
    </w:p>
    <w:p w:rsidRPr="00A542D6" w:rsidR="00FE3054" w:rsidP="00816990" w:rsidRDefault="0076375D" w14:paraId="7BDB78DD" w14:textId="5F1BAC38">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ab/>
      </w:r>
      <w:proofErr w:type="gramStart"/>
      <w:r w:rsidRPr="00A542D6" w:rsidR="00D172B8">
        <w:rPr>
          <w:rFonts w:cs="Arial"/>
          <w:szCs w:val="24"/>
        </w:rPr>
        <w:t>C16.2.</w:t>
      </w:r>
      <w:r w:rsidRPr="00A542D6" w:rsidR="0040234A">
        <w:rPr>
          <w:rFonts w:cs="Arial"/>
          <w:szCs w:val="24"/>
        </w:rPr>
        <w:t>4.</w:t>
      </w:r>
      <w:r w:rsidRPr="00A542D6" w:rsidR="00617785">
        <w:rPr>
          <w:rFonts w:cs="Arial"/>
          <w:szCs w:val="24"/>
        </w:rPr>
        <w:t>6</w:t>
      </w:r>
      <w:r w:rsidRPr="00A542D6" w:rsidR="0040234A">
        <w:rPr>
          <w:rFonts w:cs="Arial"/>
          <w:szCs w:val="24"/>
        </w:rPr>
        <w:t xml:space="preserve">.1.3 </w:t>
      </w:r>
      <w:r w:rsidRPr="00A542D6" w:rsidR="003D071A">
        <w:rPr>
          <w:rFonts w:cs="Arial"/>
          <w:szCs w:val="24"/>
        </w:rPr>
        <w:t xml:space="preserve"> </w:t>
      </w:r>
      <w:r w:rsidRPr="00A542D6" w:rsidR="0058289B">
        <w:rPr>
          <w:rFonts w:cs="Arial"/>
          <w:szCs w:val="24"/>
          <w:u w:val="single"/>
        </w:rPr>
        <w:t>Fund</w:t>
      </w:r>
      <w:proofErr w:type="gramEnd"/>
      <w:r w:rsidRPr="00A542D6" w:rsidR="0058289B">
        <w:rPr>
          <w:rFonts w:cs="Arial"/>
          <w:szCs w:val="24"/>
          <w:u w:val="single"/>
        </w:rPr>
        <w:t xml:space="preserve"> </w:t>
      </w:r>
      <w:r w:rsidRPr="00A542D6" w:rsidR="00035791">
        <w:rPr>
          <w:rFonts w:cs="Arial"/>
          <w:szCs w:val="24"/>
          <w:u w:val="single"/>
        </w:rPr>
        <w:t>Citations</w:t>
      </w:r>
    </w:p>
    <w:p w:rsidRPr="00A542D6" w:rsidR="00FE3054" w:rsidP="00816990" w:rsidRDefault="0076375D" w14:paraId="7BDB78DE" w14:textId="07C0EE3C">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ab/>
      </w:r>
      <w:proofErr w:type="gramStart"/>
      <w:r w:rsidRPr="00A542D6" w:rsidR="00D172B8">
        <w:rPr>
          <w:rFonts w:cs="Arial"/>
          <w:szCs w:val="24"/>
        </w:rPr>
        <w:t>C16.2.</w:t>
      </w:r>
      <w:r w:rsidRPr="00A542D6" w:rsidR="0040234A">
        <w:rPr>
          <w:rFonts w:cs="Arial"/>
          <w:szCs w:val="24"/>
        </w:rPr>
        <w:t>4.</w:t>
      </w:r>
      <w:r w:rsidRPr="00A542D6" w:rsidR="00617785">
        <w:rPr>
          <w:rFonts w:cs="Arial"/>
          <w:szCs w:val="24"/>
        </w:rPr>
        <w:t>6</w:t>
      </w:r>
      <w:r w:rsidRPr="00A542D6" w:rsidR="0040234A">
        <w:rPr>
          <w:rFonts w:cs="Arial"/>
          <w:szCs w:val="24"/>
        </w:rPr>
        <w:t xml:space="preserve">.1.4  </w:t>
      </w:r>
      <w:r w:rsidRPr="00A542D6" w:rsidR="0058289B">
        <w:rPr>
          <w:rFonts w:cs="Arial"/>
          <w:szCs w:val="24"/>
          <w:u w:val="single"/>
        </w:rPr>
        <w:t>Foreign</w:t>
      </w:r>
      <w:proofErr w:type="gramEnd"/>
      <w:r w:rsidRPr="00A542D6" w:rsidR="0058289B">
        <w:rPr>
          <w:rFonts w:cs="Arial"/>
          <w:szCs w:val="24"/>
          <w:u w:val="single"/>
        </w:rPr>
        <w:t xml:space="preserve"> Military Sales </w:t>
      </w:r>
      <w:r w:rsidRPr="00A542D6" w:rsidR="00FA5519">
        <w:rPr>
          <w:rFonts w:cs="Arial"/>
          <w:szCs w:val="24"/>
          <w:u w:val="single"/>
        </w:rPr>
        <w:t>P</w:t>
      </w:r>
      <w:r w:rsidRPr="00A542D6" w:rsidR="0058289B">
        <w:rPr>
          <w:rFonts w:cs="Arial"/>
          <w:szCs w:val="24"/>
          <w:u w:val="single"/>
        </w:rPr>
        <w:t xml:space="preserve">roceeds </w:t>
      </w:r>
      <w:r w:rsidRPr="00A542D6" w:rsidR="00FA5519">
        <w:rPr>
          <w:rFonts w:cs="Arial"/>
          <w:szCs w:val="24"/>
          <w:u w:val="single"/>
        </w:rPr>
        <w:t>I</w:t>
      </w:r>
      <w:r w:rsidRPr="00A542D6" w:rsidR="0058289B">
        <w:rPr>
          <w:rFonts w:cs="Arial"/>
          <w:szCs w:val="24"/>
          <w:u w:val="single"/>
        </w:rPr>
        <w:t>nformation</w:t>
      </w:r>
    </w:p>
    <w:p w:rsidRPr="00A542D6" w:rsidR="0058289B" w:rsidP="00816990" w:rsidRDefault="0076375D" w14:paraId="7BDB78DF" w14:textId="3FE5D754">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ab/>
      </w:r>
      <w:proofErr w:type="gramStart"/>
      <w:r w:rsidRPr="00A542D6" w:rsidR="00D172B8">
        <w:rPr>
          <w:rFonts w:cs="Arial"/>
          <w:szCs w:val="24"/>
        </w:rPr>
        <w:t>C16.2.</w:t>
      </w:r>
      <w:r w:rsidRPr="00A542D6" w:rsidR="0040234A">
        <w:rPr>
          <w:rFonts w:cs="Arial"/>
          <w:szCs w:val="24"/>
        </w:rPr>
        <w:t>4.</w:t>
      </w:r>
      <w:r w:rsidRPr="00A542D6" w:rsidR="00617785">
        <w:rPr>
          <w:rFonts w:cs="Arial"/>
          <w:szCs w:val="24"/>
        </w:rPr>
        <w:t>6</w:t>
      </w:r>
      <w:r w:rsidRPr="00A542D6" w:rsidR="0040234A">
        <w:rPr>
          <w:rFonts w:cs="Arial"/>
          <w:szCs w:val="24"/>
        </w:rPr>
        <w:t xml:space="preserve">.1.5  </w:t>
      </w:r>
      <w:r w:rsidRPr="00A542D6" w:rsidR="0058289B">
        <w:rPr>
          <w:rFonts w:cs="Arial"/>
          <w:szCs w:val="24"/>
          <w:u w:val="single"/>
        </w:rPr>
        <w:t>Type</w:t>
      </w:r>
      <w:proofErr w:type="gramEnd"/>
      <w:r w:rsidRPr="00A542D6" w:rsidR="0058289B">
        <w:rPr>
          <w:rFonts w:cs="Arial"/>
          <w:szCs w:val="24"/>
          <w:u w:val="single"/>
        </w:rPr>
        <w:t xml:space="preserve"> of </w:t>
      </w:r>
      <w:r w:rsidRPr="00A542D6" w:rsidR="00FA5519">
        <w:rPr>
          <w:rFonts w:cs="Arial"/>
          <w:szCs w:val="24"/>
          <w:u w:val="single"/>
        </w:rPr>
        <w:t>P</w:t>
      </w:r>
      <w:r w:rsidRPr="00A542D6" w:rsidR="0058289B">
        <w:rPr>
          <w:rFonts w:cs="Arial"/>
          <w:szCs w:val="24"/>
          <w:u w:val="single"/>
        </w:rPr>
        <w:t xml:space="preserve">roperty </w:t>
      </w:r>
      <w:r w:rsidRPr="00A542D6" w:rsidR="00FA5519">
        <w:rPr>
          <w:rFonts w:cs="Arial"/>
          <w:szCs w:val="24"/>
          <w:u w:val="single"/>
        </w:rPr>
        <w:t>B</w:t>
      </w:r>
      <w:r w:rsidRPr="00A542D6" w:rsidR="0058289B">
        <w:rPr>
          <w:rFonts w:cs="Arial"/>
          <w:szCs w:val="24"/>
          <w:u w:val="single"/>
        </w:rPr>
        <w:t xml:space="preserve">eing </w:t>
      </w:r>
      <w:r w:rsidRPr="00A542D6" w:rsidR="00FA5519">
        <w:rPr>
          <w:rFonts w:cs="Arial"/>
          <w:szCs w:val="24"/>
          <w:u w:val="single"/>
        </w:rPr>
        <w:t>S</w:t>
      </w:r>
      <w:r w:rsidRPr="00A542D6" w:rsidR="0058289B">
        <w:rPr>
          <w:rFonts w:cs="Arial"/>
          <w:szCs w:val="24"/>
          <w:u w:val="single"/>
        </w:rPr>
        <w:t>hipped</w:t>
      </w:r>
    </w:p>
    <w:p w:rsidRPr="00A542D6" w:rsidR="0058289B" w:rsidP="00816990" w:rsidRDefault="0076375D" w14:paraId="7BDB78E0" w14:textId="2FA0B7CA">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sidR="00D172B8">
        <w:rPr>
          <w:rFonts w:cs="Arial"/>
          <w:szCs w:val="24"/>
        </w:rPr>
        <w:t>C16.2.</w:t>
      </w:r>
      <w:r w:rsidRPr="00A542D6" w:rsidR="00B06A50">
        <w:rPr>
          <w:rFonts w:cs="Arial"/>
          <w:szCs w:val="24"/>
        </w:rPr>
        <w:t>4.</w:t>
      </w:r>
      <w:r w:rsidRPr="00A542D6" w:rsidR="00617785">
        <w:rPr>
          <w:rFonts w:cs="Arial"/>
          <w:szCs w:val="24"/>
        </w:rPr>
        <w:t>6</w:t>
      </w:r>
      <w:r w:rsidRPr="00A542D6" w:rsidR="00B06A50">
        <w:rPr>
          <w:rFonts w:cs="Arial"/>
          <w:szCs w:val="24"/>
        </w:rPr>
        <w:t>.2</w:t>
      </w:r>
      <w:r w:rsidRPr="00A542D6" w:rsidR="00B63AE5">
        <w:rPr>
          <w:rFonts w:cs="Arial"/>
          <w:szCs w:val="24"/>
        </w:rPr>
        <w:t>.</w:t>
      </w:r>
      <w:r w:rsidRPr="00A542D6" w:rsidR="004F470E">
        <w:rPr>
          <w:rFonts w:cs="Arial"/>
          <w:szCs w:val="24"/>
        </w:rPr>
        <w:t xml:space="preserve"> </w:t>
      </w:r>
      <w:r w:rsidRPr="00A542D6" w:rsidR="00B63AE5">
        <w:rPr>
          <w:rFonts w:cs="Arial"/>
          <w:szCs w:val="24"/>
        </w:rPr>
        <w:t xml:space="preserve"> </w:t>
      </w:r>
      <w:r w:rsidRPr="00A542D6" w:rsidR="00FA5519">
        <w:rPr>
          <w:rFonts w:cs="Arial"/>
          <w:szCs w:val="24"/>
          <w:u w:val="single"/>
        </w:rPr>
        <w:t>Printed Data</w:t>
      </w:r>
      <w:r w:rsidRPr="00A542D6" w:rsidR="00FA5519">
        <w:rPr>
          <w:rFonts w:cs="Arial"/>
          <w:szCs w:val="24"/>
        </w:rPr>
        <w:t xml:space="preserve">.  </w:t>
      </w:r>
      <w:r w:rsidRPr="00A542D6" w:rsidR="0058289B">
        <w:rPr>
          <w:rFonts w:cs="Arial"/>
          <w:szCs w:val="24"/>
        </w:rPr>
        <w:t xml:space="preserve">The printed data </w:t>
      </w:r>
      <w:r w:rsidRPr="00A542D6" w:rsidR="00AC59FB">
        <w:rPr>
          <w:rFonts w:cs="Arial"/>
          <w:szCs w:val="24"/>
        </w:rPr>
        <w:t>will</w:t>
      </w:r>
      <w:r w:rsidRPr="00A542D6" w:rsidR="0058289B">
        <w:rPr>
          <w:rFonts w:cs="Arial"/>
          <w:szCs w:val="24"/>
        </w:rPr>
        <w:t xml:space="preserve"> also provide information/instructions to the requisitioning customer regarding the property, such as instructions for return of unneeded property requiring demilitarization and/or reimbursement indicator instructions.  </w:t>
      </w:r>
    </w:p>
    <w:p w:rsidRPr="00A542D6" w:rsidR="00F10333" w:rsidP="003E4EC2" w:rsidRDefault="0076375D" w14:paraId="7BDB78E1" w14:textId="6124A807">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B06A50">
        <w:rPr>
          <w:rFonts w:cs="Arial"/>
          <w:szCs w:val="24"/>
        </w:rPr>
        <w:tab/>
      </w:r>
      <w:r w:rsidRPr="00A542D6" w:rsidR="00B06A50">
        <w:rPr>
          <w:rFonts w:cs="Arial"/>
          <w:szCs w:val="24"/>
        </w:rPr>
        <w:tab/>
      </w:r>
      <w:proofErr w:type="gramStart"/>
      <w:r w:rsidRPr="00A542D6" w:rsidR="00D172B8">
        <w:rPr>
          <w:rFonts w:cs="Arial"/>
          <w:szCs w:val="24"/>
        </w:rPr>
        <w:t>C16.2.</w:t>
      </w:r>
      <w:r w:rsidRPr="00A542D6" w:rsidR="00B06A50">
        <w:rPr>
          <w:rFonts w:cs="Arial"/>
          <w:szCs w:val="24"/>
        </w:rPr>
        <w:t>4.</w:t>
      </w:r>
      <w:r w:rsidRPr="00A542D6" w:rsidR="00617785">
        <w:rPr>
          <w:rFonts w:cs="Arial"/>
          <w:szCs w:val="24"/>
        </w:rPr>
        <w:t>6</w:t>
      </w:r>
      <w:r w:rsidRPr="00A542D6" w:rsidR="00B06A50">
        <w:rPr>
          <w:rFonts w:cs="Arial"/>
          <w:szCs w:val="24"/>
        </w:rPr>
        <w:t>.3</w:t>
      </w:r>
      <w:r w:rsidRPr="00A542D6" w:rsidR="0058289B">
        <w:rPr>
          <w:rFonts w:cs="Arial"/>
          <w:szCs w:val="24"/>
        </w:rPr>
        <w:t xml:space="preserve">  </w:t>
      </w:r>
      <w:r w:rsidRPr="00A542D6" w:rsidR="00935733">
        <w:rPr>
          <w:rFonts w:cs="Arial"/>
          <w:szCs w:val="24"/>
          <w:u w:val="single"/>
        </w:rPr>
        <w:t>Additional</w:t>
      </w:r>
      <w:proofErr w:type="gramEnd"/>
      <w:r w:rsidRPr="00A542D6" w:rsidR="00935733">
        <w:rPr>
          <w:rFonts w:cs="Arial"/>
          <w:szCs w:val="24"/>
          <w:u w:val="single"/>
        </w:rPr>
        <w:t xml:space="preserve"> Printed Data</w:t>
      </w:r>
      <w:r w:rsidRPr="00A542D6" w:rsidR="00935733">
        <w:rPr>
          <w:rFonts w:cs="Arial"/>
          <w:szCs w:val="24"/>
        </w:rPr>
        <w:t xml:space="preserve">.  </w:t>
      </w:r>
      <w:r w:rsidRPr="00A542D6" w:rsidR="0058289B">
        <w:rPr>
          <w:rFonts w:cs="Arial"/>
          <w:szCs w:val="24"/>
        </w:rPr>
        <w:t xml:space="preserve">Additional data to be printed in </w:t>
      </w:r>
      <w:r w:rsidRPr="00A542D6" w:rsidR="002A77E4">
        <w:rPr>
          <w:rFonts w:cs="Arial"/>
          <w:szCs w:val="24"/>
        </w:rPr>
        <w:t>B</w:t>
      </w:r>
      <w:r w:rsidRPr="00A542D6" w:rsidR="0058289B">
        <w:rPr>
          <w:rFonts w:cs="Arial"/>
          <w:szCs w:val="24"/>
        </w:rPr>
        <w:t xml:space="preserve">lock 27, is not communicated to the DLA Disposition Services </w:t>
      </w:r>
      <w:r w:rsidRPr="00A542D6" w:rsidR="00B023BE">
        <w:rPr>
          <w:rFonts w:cs="Arial"/>
          <w:szCs w:val="24"/>
        </w:rPr>
        <w:t>Field Office</w:t>
      </w:r>
      <w:r w:rsidRPr="00A542D6" w:rsidR="0058289B">
        <w:rPr>
          <w:rFonts w:cs="Arial"/>
          <w:szCs w:val="24"/>
        </w:rPr>
        <w:t xml:space="preserve">(s) via the </w:t>
      </w:r>
      <w:r w:rsidRPr="00A542D6" w:rsidR="002A77E4">
        <w:rPr>
          <w:rFonts w:cs="Arial"/>
          <w:szCs w:val="24"/>
        </w:rPr>
        <w:t xml:space="preserve">DLMS </w:t>
      </w:r>
      <w:r w:rsidRPr="00A542D6" w:rsidR="0058289B">
        <w:rPr>
          <w:rFonts w:cs="Arial"/>
          <w:szCs w:val="24"/>
        </w:rPr>
        <w:t xml:space="preserve">940R MRO, rather the field office system </w:t>
      </w:r>
      <w:r w:rsidRPr="00A542D6" w:rsidR="00AC59FB">
        <w:rPr>
          <w:rFonts w:cs="Arial"/>
          <w:szCs w:val="24"/>
        </w:rPr>
        <w:t>will</w:t>
      </w:r>
      <w:r w:rsidRPr="00A542D6" w:rsidR="0058289B">
        <w:rPr>
          <w:rFonts w:cs="Arial"/>
          <w:szCs w:val="24"/>
        </w:rPr>
        <w:t xml:space="preserve"> have resident logic and data that allow</w:t>
      </w:r>
      <w:r w:rsidRPr="00A542D6" w:rsidR="002A77E4">
        <w:rPr>
          <w:rFonts w:cs="Arial"/>
          <w:szCs w:val="24"/>
        </w:rPr>
        <w:t>s</w:t>
      </w:r>
      <w:r w:rsidRPr="00A542D6" w:rsidR="0058289B">
        <w:rPr>
          <w:rFonts w:cs="Arial"/>
          <w:szCs w:val="24"/>
        </w:rPr>
        <w:t xml:space="preserve"> this data </w:t>
      </w:r>
      <w:r w:rsidRPr="00A542D6" w:rsidR="001855E7">
        <w:rPr>
          <w:rFonts w:cs="Arial"/>
          <w:szCs w:val="24"/>
        </w:rPr>
        <w:t xml:space="preserve">to be derived </w:t>
      </w:r>
      <w:r w:rsidRPr="00A542D6" w:rsidR="0058289B">
        <w:rPr>
          <w:rFonts w:cs="Arial"/>
          <w:szCs w:val="24"/>
        </w:rPr>
        <w:t xml:space="preserve">based upon current information provided in the release transaction.  Business rules and criteria for entering the instructions identified </w:t>
      </w:r>
      <w:r w:rsidRPr="00A542D6" w:rsidR="00AC59FB">
        <w:rPr>
          <w:rFonts w:cs="Arial"/>
          <w:szCs w:val="24"/>
        </w:rPr>
        <w:t>will</w:t>
      </w:r>
      <w:r w:rsidRPr="00A542D6" w:rsidR="0058289B">
        <w:rPr>
          <w:rFonts w:cs="Arial"/>
          <w:szCs w:val="24"/>
        </w:rPr>
        <w:t xml:space="preserve"> be determined by DLA Disposition Service</w:t>
      </w:r>
      <w:r w:rsidRPr="00A542D6" w:rsidR="002A77E4">
        <w:rPr>
          <w:rFonts w:cs="Arial"/>
          <w:szCs w:val="24"/>
        </w:rPr>
        <w:t>s</w:t>
      </w:r>
      <w:r w:rsidRPr="00A542D6" w:rsidR="0058289B">
        <w:rPr>
          <w:rFonts w:cs="Arial"/>
          <w:szCs w:val="24"/>
        </w:rPr>
        <w:t xml:space="preserve"> and loaded/maintained in tables within the field office’s distribution system.  </w:t>
      </w:r>
    </w:p>
    <w:p w:rsidRPr="00A542D6" w:rsidR="001C32BF" w:rsidP="00816990" w:rsidRDefault="00D66DFA" w14:paraId="7BDB78E2" w14:textId="2F01C16B">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D172B8">
        <w:rPr>
          <w:rFonts w:eastAsia="Calibri" w:cs="Arial"/>
          <w:szCs w:val="24"/>
        </w:rPr>
        <w:t>C16.2.</w:t>
      </w:r>
      <w:r w:rsidRPr="00A542D6" w:rsidR="001C32BF">
        <w:rPr>
          <w:rFonts w:eastAsia="Calibri" w:cs="Arial"/>
          <w:szCs w:val="24"/>
        </w:rPr>
        <w:t>4.</w:t>
      </w:r>
      <w:r w:rsidRPr="00A542D6" w:rsidR="00617785">
        <w:rPr>
          <w:rFonts w:eastAsia="Calibri" w:cs="Arial"/>
          <w:szCs w:val="24"/>
        </w:rPr>
        <w:t>7</w:t>
      </w:r>
      <w:r w:rsidRPr="00A542D6" w:rsidR="001C32BF">
        <w:rPr>
          <w:rFonts w:eastAsia="Calibri" w:cs="Arial"/>
          <w:szCs w:val="24"/>
        </w:rPr>
        <w:t xml:space="preserve">.  </w:t>
      </w:r>
      <w:r w:rsidRPr="00A542D6" w:rsidR="001C32BF">
        <w:rPr>
          <w:rFonts w:eastAsia="Calibri" w:cs="Arial"/>
          <w:szCs w:val="24"/>
          <w:u w:val="single"/>
        </w:rPr>
        <w:t>Military Service/Agency Supply System Generated Requisitions</w:t>
      </w:r>
      <w:r w:rsidRPr="00A542D6" w:rsidR="001C32BF">
        <w:rPr>
          <w:rFonts w:eastAsia="Calibri" w:cs="Arial"/>
          <w:szCs w:val="24"/>
        </w:rPr>
        <w:t xml:space="preserve">.  Once the RTD Web receives Military Service/Agency supply system generated requisitions, if a </w:t>
      </w:r>
      <w:r w:rsidRPr="00A542D6" w:rsidR="00A2170F">
        <w:rPr>
          <w:rFonts w:eastAsia="Calibri" w:cs="Arial"/>
          <w:szCs w:val="24"/>
        </w:rPr>
        <w:t>DTID number or DTID number and suffix</w:t>
      </w:r>
      <w:r w:rsidRPr="00A542D6" w:rsidR="00330C5A">
        <w:rPr>
          <w:rFonts w:eastAsia="Calibri" w:cs="Arial"/>
          <w:szCs w:val="24"/>
        </w:rPr>
        <w:t xml:space="preserve"> </w:t>
      </w:r>
      <w:r w:rsidRPr="00A542D6" w:rsidR="001C32BF">
        <w:rPr>
          <w:rFonts w:eastAsia="Calibri" w:cs="Arial"/>
          <w:szCs w:val="24"/>
        </w:rPr>
        <w:t xml:space="preserve">is not identified, the DLA Disposition Services’ inventory </w:t>
      </w:r>
      <w:r w:rsidRPr="00A542D6" w:rsidR="00AC59FB">
        <w:rPr>
          <w:rFonts w:eastAsia="Calibri" w:cs="Arial"/>
          <w:szCs w:val="24"/>
        </w:rPr>
        <w:t>will</w:t>
      </w:r>
      <w:r w:rsidRPr="00A542D6" w:rsidR="001C32BF">
        <w:rPr>
          <w:rFonts w:eastAsia="Calibri" w:cs="Arial"/>
          <w:szCs w:val="24"/>
        </w:rPr>
        <w:t xml:space="preserve"> be searched regardless of property location.  </w:t>
      </w:r>
    </w:p>
    <w:p w:rsidRPr="00A542D6" w:rsidR="001C32BF" w:rsidP="00816990" w:rsidRDefault="00D66DFA" w14:paraId="7BDB78E3" w14:textId="53FB88EB">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sidR="001C32BF">
        <w:rPr>
          <w:rFonts w:eastAsia="Calibri" w:cs="Arial"/>
          <w:szCs w:val="24"/>
        </w:rPr>
        <w:tab/>
      </w:r>
      <w:r w:rsidRPr="00A542D6" w:rsidR="001C32BF">
        <w:rPr>
          <w:rFonts w:eastAsia="Calibri" w:cs="Arial"/>
          <w:szCs w:val="24"/>
        </w:rPr>
        <w:tab/>
      </w:r>
      <w:r w:rsidRPr="00A542D6" w:rsidR="00D172B8">
        <w:rPr>
          <w:rFonts w:eastAsia="Calibri" w:cs="Arial"/>
          <w:szCs w:val="24"/>
        </w:rPr>
        <w:t>C16.2.</w:t>
      </w:r>
      <w:r w:rsidRPr="00A542D6" w:rsidR="001C32BF">
        <w:rPr>
          <w:rFonts w:eastAsia="Calibri" w:cs="Arial"/>
          <w:szCs w:val="24"/>
        </w:rPr>
        <w:t>4.</w:t>
      </w:r>
      <w:r w:rsidRPr="00A542D6" w:rsidR="00617785">
        <w:rPr>
          <w:rFonts w:eastAsia="Calibri" w:cs="Arial"/>
          <w:szCs w:val="24"/>
        </w:rPr>
        <w:t>7</w:t>
      </w:r>
      <w:r w:rsidRPr="00A542D6" w:rsidR="001C32BF">
        <w:rPr>
          <w:rFonts w:eastAsia="Calibri" w:cs="Arial"/>
          <w:szCs w:val="24"/>
        </w:rPr>
        <w:t xml:space="preserve">.1.  </w:t>
      </w:r>
      <w:r w:rsidRPr="00A542D6" w:rsidR="00935733">
        <w:rPr>
          <w:rFonts w:eastAsia="Calibri" w:cs="Arial"/>
          <w:szCs w:val="24"/>
          <w:u w:val="single"/>
        </w:rPr>
        <w:t xml:space="preserve">Absence of a Cited </w:t>
      </w:r>
      <w:r w:rsidRPr="00A542D6" w:rsidR="006F496F">
        <w:rPr>
          <w:rFonts w:cs="Arial"/>
          <w:szCs w:val="24"/>
          <w:u w:val="single"/>
        </w:rPr>
        <w:t xml:space="preserve">DTID Number </w:t>
      </w:r>
      <w:r w:rsidRPr="00A542D6" w:rsidR="00935733">
        <w:rPr>
          <w:rFonts w:eastAsia="Calibri" w:cs="Arial"/>
          <w:szCs w:val="24"/>
          <w:u w:val="single"/>
        </w:rPr>
        <w:t xml:space="preserve">or </w:t>
      </w:r>
      <w:r w:rsidRPr="00A542D6" w:rsidR="006F496F">
        <w:rPr>
          <w:rFonts w:cs="Arial"/>
          <w:szCs w:val="24"/>
          <w:u w:val="single"/>
        </w:rPr>
        <w:t xml:space="preserve">DTID Number </w:t>
      </w:r>
      <w:r w:rsidRPr="00A542D6" w:rsidR="00935733">
        <w:rPr>
          <w:rFonts w:eastAsia="Calibri" w:cs="Arial"/>
          <w:szCs w:val="24"/>
          <w:u w:val="single"/>
        </w:rPr>
        <w:t>and Suffix</w:t>
      </w:r>
      <w:r w:rsidRPr="00A542D6" w:rsidR="00935733">
        <w:rPr>
          <w:rFonts w:eastAsia="Calibri" w:cs="Arial"/>
          <w:szCs w:val="24"/>
        </w:rPr>
        <w:t xml:space="preserve">.  </w:t>
      </w:r>
      <w:r w:rsidRPr="00A542D6" w:rsidR="001C32BF">
        <w:rPr>
          <w:rFonts w:eastAsia="Calibri" w:cs="Arial"/>
          <w:szCs w:val="24"/>
        </w:rPr>
        <w:t xml:space="preserve">When a </w:t>
      </w:r>
      <w:r w:rsidRPr="00A542D6" w:rsidR="00675D41">
        <w:rPr>
          <w:rFonts w:eastAsia="Calibri" w:cs="Arial"/>
          <w:szCs w:val="24"/>
        </w:rPr>
        <w:t>DTID number or DTID number and suffix</w:t>
      </w:r>
      <w:r w:rsidRPr="00A542D6" w:rsidR="001C32BF">
        <w:rPr>
          <w:rFonts w:eastAsia="Calibri" w:cs="Arial"/>
          <w:szCs w:val="24"/>
        </w:rPr>
        <w:t xml:space="preserve"> is not cited on a requisition transaction, the RTD Web </w:t>
      </w:r>
      <w:r w:rsidRPr="00A542D6" w:rsidR="00AC59FB">
        <w:rPr>
          <w:rFonts w:eastAsia="Calibri" w:cs="Arial"/>
          <w:szCs w:val="24"/>
        </w:rPr>
        <w:t>will</w:t>
      </w:r>
      <w:r w:rsidRPr="00A542D6" w:rsidR="001C32BF">
        <w:rPr>
          <w:rFonts w:eastAsia="Calibri" w:cs="Arial"/>
          <w:szCs w:val="24"/>
        </w:rPr>
        <w:t xml:space="preserve"> determine the applicable DTID </w:t>
      </w:r>
      <w:r w:rsidRPr="00A542D6" w:rsidR="00675D41">
        <w:rPr>
          <w:rFonts w:eastAsia="Calibri" w:cs="Arial"/>
          <w:szCs w:val="24"/>
        </w:rPr>
        <w:t>number</w:t>
      </w:r>
      <w:r w:rsidRPr="00A542D6" w:rsidR="0061559E">
        <w:rPr>
          <w:rFonts w:eastAsia="Calibri" w:cs="Arial"/>
          <w:szCs w:val="24"/>
        </w:rPr>
        <w:t>s</w:t>
      </w:r>
      <w:r w:rsidRPr="00A542D6" w:rsidR="00675D41">
        <w:rPr>
          <w:rFonts w:eastAsia="Calibri" w:cs="Arial"/>
          <w:szCs w:val="24"/>
        </w:rPr>
        <w:t xml:space="preserve"> </w:t>
      </w:r>
      <w:r w:rsidRPr="00A542D6" w:rsidR="00330C5A">
        <w:rPr>
          <w:rFonts w:eastAsia="Calibri" w:cs="Arial"/>
          <w:szCs w:val="24"/>
        </w:rPr>
        <w:t>or DTID</w:t>
      </w:r>
      <w:r w:rsidRPr="00A542D6" w:rsidR="00675D41">
        <w:rPr>
          <w:rFonts w:eastAsia="Calibri" w:cs="Arial"/>
          <w:szCs w:val="24"/>
        </w:rPr>
        <w:t xml:space="preserve"> number </w:t>
      </w:r>
      <w:r w:rsidRPr="00A542D6" w:rsidR="00330C5A">
        <w:rPr>
          <w:rFonts w:eastAsia="Calibri" w:cs="Arial"/>
          <w:szCs w:val="24"/>
        </w:rPr>
        <w:t>and suffix</w:t>
      </w:r>
      <w:r w:rsidRPr="00A542D6" w:rsidR="00250E6C">
        <w:rPr>
          <w:rFonts w:eastAsia="Calibri" w:cs="Arial"/>
          <w:szCs w:val="24"/>
        </w:rPr>
        <w:t xml:space="preserve">es </w:t>
      </w:r>
      <w:r w:rsidRPr="00A542D6" w:rsidR="001C32BF">
        <w:rPr>
          <w:rFonts w:eastAsia="Calibri" w:cs="Arial"/>
          <w:szCs w:val="24"/>
        </w:rPr>
        <w:t xml:space="preserve">necessary to fill the requisition, since DLA Disposition Services’ property is managed by LSN/NSN and </w:t>
      </w:r>
      <w:r w:rsidRPr="00A542D6" w:rsidR="00675D41">
        <w:rPr>
          <w:rFonts w:eastAsia="Calibri" w:cs="Arial"/>
          <w:szCs w:val="24"/>
        </w:rPr>
        <w:t>DTID number or DTID number and suffix</w:t>
      </w:r>
      <w:r w:rsidRPr="00A542D6" w:rsidR="001C32BF">
        <w:rPr>
          <w:rFonts w:eastAsia="Calibri" w:cs="Arial"/>
          <w:szCs w:val="24"/>
        </w:rPr>
        <w:t xml:space="preserve">.  Each LSN/NSN and DTID number combination </w:t>
      </w:r>
      <w:r w:rsidRPr="00A542D6" w:rsidR="00AC59FB">
        <w:rPr>
          <w:rFonts w:eastAsia="Calibri" w:cs="Arial"/>
          <w:szCs w:val="24"/>
        </w:rPr>
        <w:t>will</w:t>
      </w:r>
      <w:r w:rsidRPr="00A542D6" w:rsidR="001C32BF">
        <w:rPr>
          <w:rFonts w:eastAsia="Calibri" w:cs="Arial"/>
          <w:szCs w:val="24"/>
        </w:rPr>
        <w:t xml:space="preserve"> be associated with a</w:t>
      </w:r>
      <w:r w:rsidRPr="00A542D6" w:rsidR="00CD7670">
        <w:rPr>
          <w:rFonts w:eastAsia="Calibri" w:cs="Arial"/>
          <w:szCs w:val="24"/>
        </w:rPr>
        <w:t xml:space="preserve"> separate transaction</w:t>
      </w:r>
      <w:r w:rsidRPr="00A542D6" w:rsidR="00275617">
        <w:rPr>
          <w:rFonts w:eastAsia="Calibri" w:cs="Arial"/>
          <w:szCs w:val="24"/>
        </w:rPr>
        <w:t xml:space="preserve">. </w:t>
      </w:r>
      <w:r w:rsidRPr="00A542D6" w:rsidR="001C32BF">
        <w:rPr>
          <w:rFonts w:eastAsia="Calibri" w:cs="Arial"/>
          <w:szCs w:val="24"/>
        </w:rPr>
        <w:t xml:space="preserve"> Therefore, in instances where property is physically located in multiple locations, or multiple </w:t>
      </w:r>
      <w:r w:rsidRPr="00A542D6" w:rsidR="009F230C">
        <w:rPr>
          <w:rFonts w:eastAsia="Calibri" w:cs="Arial"/>
          <w:szCs w:val="24"/>
        </w:rPr>
        <w:t>DTID</w:t>
      </w:r>
      <w:r w:rsidRPr="00A542D6" w:rsidR="00675D41">
        <w:rPr>
          <w:rFonts w:eastAsia="Calibri" w:cs="Arial"/>
          <w:szCs w:val="24"/>
        </w:rPr>
        <w:t xml:space="preserve"> number</w:t>
      </w:r>
      <w:r w:rsidRPr="00A542D6" w:rsidR="0061559E">
        <w:rPr>
          <w:rFonts w:eastAsia="Calibri" w:cs="Arial"/>
          <w:szCs w:val="24"/>
        </w:rPr>
        <w:t>s</w:t>
      </w:r>
      <w:r w:rsidRPr="00A542D6" w:rsidR="00675D41">
        <w:rPr>
          <w:rFonts w:eastAsia="Calibri" w:cs="Arial"/>
          <w:szCs w:val="24"/>
        </w:rPr>
        <w:t xml:space="preserve"> </w:t>
      </w:r>
      <w:r w:rsidRPr="00A542D6" w:rsidR="009F230C">
        <w:rPr>
          <w:rFonts w:eastAsia="Calibri" w:cs="Arial"/>
          <w:szCs w:val="24"/>
        </w:rPr>
        <w:t>or DTID</w:t>
      </w:r>
      <w:r w:rsidRPr="00A542D6" w:rsidR="00675D41">
        <w:rPr>
          <w:rFonts w:eastAsia="Calibri" w:cs="Arial"/>
          <w:szCs w:val="24"/>
        </w:rPr>
        <w:t xml:space="preserve"> number and </w:t>
      </w:r>
      <w:r w:rsidRPr="00A542D6" w:rsidR="009F230C">
        <w:rPr>
          <w:rFonts w:eastAsia="Calibri" w:cs="Arial"/>
          <w:szCs w:val="24"/>
        </w:rPr>
        <w:t>suffix</w:t>
      </w:r>
      <w:r w:rsidRPr="00A542D6" w:rsidR="006F496F">
        <w:rPr>
          <w:rFonts w:eastAsia="Calibri" w:cs="Arial"/>
          <w:szCs w:val="24"/>
        </w:rPr>
        <w:t xml:space="preserve">es </w:t>
      </w:r>
      <w:r w:rsidRPr="00A542D6" w:rsidR="001C32BF">
        <w:rPr>
          <w:rFonts w:eastAsia="Calibri" w:cs="Arial"/>
          <w:szCs w:val="24"/>
        </w:rPr>
        <w:t>are required to satisfy the requisition quantity, the</w:t>
      </w:r>
      <w:r w:rsidRPr="00A542D6" w:rsidR="00275617">
        <w:rPr>
          <w:rFonts w:eastAsia="Calibri" w:cs="Arial"/>
          <w:szCs w:val="24"/>
        </w:rPr>
        <w:t xml:space="preserve"> RTD Web </w:t>
      </w:r>
      <w:r w:rsidRPr="00A542D6" w:rsidR="00AC59FB">
        <w:rPr>
          <w:rFonts w:eastAsia="Calibri" w:cs="Arial"/>
          <w:szCs w:val="24"/>
        </w:rPr>
        <w:t>will</w:t>
      </w:r>
      <w:r w:rsidRPr="00A542D6" w:rsidR="00275617">
        <w:rPr>
          <w:rFonts w:eastAsia="Calibri" w:cs="Arial"/>
          <w:szCs w:val="24"/>
        </w:rPr>
        <w:t xml:space="preserve"> be required to generate separate requisitions to DLA Disposition Services including the customer-assigned document number and sequentially assigned suffix</w:t>
      </w:r>
      <w:r w:rsidRPr="00A542D6" w:rsidR="0061559E">
        <w:rPr>
          <w:rFonts w:eastAsia="Calibri" w:cs="Arial"/>
          <w:szCs w:val="24"/>
        </w:rPr>
        <w:t xml:space="preserve">es </w:t>
      </w:r>
      <w:r w:rsidRPr="00A542D6" w:rsidR="00275617">
        <w:rPr>
          <w:rFonts w:eastAsia="Calibri" w:cs="Arial"/>
          <w:szCs w:val="24"/>
        </w:rPr>
        <w:t xml:space="preserve">as needed </w:t>
      </w:r>
      <w:r w:rsidRPr="00A542D6" w:rsidR="00250E6C">
        <w:rPr>
          <w:rFonts w:eastAsia="Calibri" w:cs="Arial"/>
          <w:szCs w:val="24"/>
        </w:rPr>
        <w:t>to fill the requested quantity.</w:t>
      </w:r>
      <w:r w:rsidRPr="00A542D6" w:rsidR="004F470E">
        <w:rPr>
          <w:rFonts w:eastAsia="Calibri" w:cs="Arial"/>
          <w:szCs w:val="24"/>
        </w:rPr>
        <w:t xml:space="preserve">  </w:t>
      </w:r>
    </w:p>
    <w:p w:rsidRPr="00A542D6" w:rsidR="001C32BF" w:rsidP="00816990" w:rsidRDefault="00D66DFA" w14:paraId="7BDB78E4" w14:textId="6D30EEDE">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sidR="001C32BF">
        <w:rPr>
          <w:rFonts w:eastAsia="Calibri" w:cs="Arial"/>
          <w:szCs w:val="24"/>
        </w:rPr>
        <w:tab/>
      </w:r>
      <w:r w:rsidRPr="00A542D6" w:rsidR="001C32BF">
        <w:rPr>
          <w:rFonts w:eastAsia="Calibri" w:cs="Arial"/>
          <w:szCs w:val="24"/>
        </w:rPr>
        <w:tab/>
      </w:r>
      <w:r w:rsidRPr="00A542D6" w:rsidR="00D172B8">
        <w:rPr>
          <w:rFonts w:eastAsia="Calibri" w:cs="Arial"/>
          <w:szCs w:val="24"/>
        </w:rPr>
        <w:t>C16.2.</w:t>
      </w:r>
      <w:r w:rsidRPr="00A542D6" w:rsidR="001C32BF">
        <w:rPr>
          <w:rFonts w:eastAsia="Calibri" w:cs="Arial"/>
          <w:szCs w:val="24"/>
        </w:rPr>
        <w:t>4.</w:t>
      </w:r>
      <w:r w:rsidRPr="00A542D6" w:rsidR="00617785">
        <w:rPr>
          <w:rFonts w:eastAsia="Calibri" w:cs="Arial"/>
          <w:szCs w:val="24"/>
        </w:rPr>
        <w:t>7</w:t>
      </w:r>
      <w:r w:rsidRPr="00A542D6" w:rsidR="001C32BF">
        <w:rPr>
          <w:rFonts w:eastAsia="Calibri" w:cs="Arial"/>
          <w:szCs w:val="24"/>
        </w:rPr>
        <w:t xml:space="preserve">.2.  </w:t>
      </w:r>
      <w:r w:rsidRPr="00A542D6" w:rsidR="00935733">
        <w:rPr>
          <w:rFonts w:eastAsia="Calibri" w:cs="Arial"/>
          <w:szCs w:val="24"/>
          <w:u w:val="single"/>
        </w:rPr>
        <w:t>Identification of Partial Fill Action</w:t>
      </w:r>
      <w:r w:rsidRPr="00A542D6" w:rsidR="00935733">
        <w:rPr>
          <w:rFonts w:eastAsia="Calibri" w:cs="Arial"/>
          <w:szCs w:val="24"/>
        </w:rPr>
        <w:t xml:space="preserve">.  </w:t>
      </w:r>
      <w:r w:rsidRPr="00A542D6" w:rsidR="001C32BF">
        <w:rPr>
          <w:rFonts w:eastAsia="Calibri" w:cs="Arial"/>
          <w:szCs w:val="24"/>
        </w:rPr>
        <w:t>When th</w:t>
      </w:r>
      <w:r w:rsidRPr="00A542D6" w:rsidR="00935733">
        <w:rPr>
          <w:rFonts w:eastAsia="Calibri" w:cs="Arial"/>
          <w:szCs w:val="24"/>
        </w:rPr>
        <w:t>e above</w:t>
      </w:r>
      <w:r w:rsidRPr="00A542D6" w:rsidR="001C32BF">
        <w:rPr>
          <w:rFonts w:eastAsia="Calibri" w:cs="Arial"/>
          <w:szCs w:val="24"/>
        </w:rPr>
        <w:t xml:space="preserve"> occurs, the first partial fill action </w:t>
      </w:r>
      <w:r w:rsidRPr="00A542D6" w:rsidR="00AC59FB">
        <w:rPr>
          <w:rFonts w:eastAsia="Calibri" w:cs="Arial"/>
          <w:szCs w:val="24"/>
        </w:rPr>
        <w:t>will</w:t>
      </w:r>
      <w:r w:rsidRPr="00A542D6" w:rsidR="001C32BF">
        <w:rPr>
          <w:rFonts w:eastAsia="Calibri" w:cs="Arial"/>
          <w:szCs w:val="24"/>
        </w:rPr>
        <w:t xml:space="preserve"> be identified by the original document number submitted by the customer</w:t>
      </w:r>
      <w:r w:rsidRPr="00A542D6" w:rsidR="00275617">
        <w:rPr>
          <w:rFonts w:eastAsia="Calibri" w:cs="Arial"/>
          <w:szCs w:val="24"/>
        </w:rPr>
        <w:t xml:space="preserve"> and </w:t>
      </w:r>
      <w:r w:rsidRPr="00A542D6" w:rsidR="00AC59FB">
        <w:rPr>
          <w:rFonts w:eastAsia="Calibri" w:cs="Arial"/>
          <w:szCs w:val="24"/>
        </w:rPr>
        <w:t>will</w:t>
      </w:r>
      <w:r w:rsidRPr="00A542D6" w:rsidR="00275617">
        <w:rPr>
          <w:rFonts w:eastAsia="Calibri" w:cs="Arial"/>
          <w:szCs w:val="24"/>
        </w:rPr>
        <w:t xml:space="preserve"> cite Suffix Code A.  </w:t>
      </w:r>
      <w:r w:rsidRPr="00A542D6" w:rsidR="001C32BF">
        <w:rPr>
          <w:rFonts w:eastAsia="Calibri" w:cs="Arial"/>
          <w:szCs w:val="24"/>
        </w:rPr>
        <w:t xml:space="preserve">For the open quantity remaining on the requisition, RTD Web </w:t>
      </w:r>
      <w:r w:rsidRPr="00A542D6" w:rsidR="00AC59FB">
        <w:rPr>
          <w:rFonts w:eastAsia="Calibri" w:cs="Arial"/>
          <w:szCs w:val="24"/>
        </w:rPr>
        <w:t>will</w:t>
      </w:r>
      <w:r w:rsidRPr="00A542D6" w:rsidR="001C32BF">
        <w:rPr>
          <w:rFonts w:eastAsia="Calibri" w:cs="Arial"/>
          <w:szCs w:val="24"/>
        </w:rPr>
        <w:t xml:space="preserve"> select the next available </w:t>
      </w:r>
      <w:r w:rsidRPr="00A542D6" w:rsidR="00A2170F">
        <w:rPr>
          <w:rFonts w:eastAsia="Calibri" w:cs="Arial"/>
          <w:szCs w:val="24"/>
        </w:rPr>
        <w:t>DTID number or DTID number and suffix</w:t>
      </w:r>
      <w:r w:rsidRPr="00A542D6" w:rsidR="00330C5A">
        <w:rPr>
          <w:rFonts w:eastAsia="Calibri" w:cs="Arial"/>
          <w:szCs w:val="24"/>
        </w:rPr>
        <w:t xml:space="preserve"> </w:t>
      </w:r>
      <w:r w:rsidRPr="00A542D6" w:rsidR="001C32BF">
        <w:rPr>
          <w:rFonts w:eastAsia="Calibri" w:cs="Arial"/>
          <w:szCs w:val="24"/>
        </w:rPr>
        <w:t>and generate additional document number</w:t>
      </w:r>
      <w:r w:rsidRPr="00A542D6" w:rsidR="00275617">
        <w:rPr>
          <w:rFonts w:eastAsia="Calibri" w:cs="Arial"/>
          <w:szCs w:val="24"/>
        </w:rPr>
        <w:t xml:space="preserve"> suffi</w:t>
      </w:r>
      <w:r w:rsidRPr="00A542D6" w:rsidR="009D403A">
        <w:rPr>
          <w:rFonts w:eastAsia="Calibri" w:cs="Arial"/>
          <w:szCs w:val="24"/>
        </w:rPr>
        <w:t>x</w:t>
      </w:r>
      <w:r w:rsidRPr="00A542D6" w:rsidR="00275617">
        <w:rPr>
          <w:rFonts w:eastAsia="Calibri" w:cs="Arial"/>
          <w:szCs w:val="24"/>
        </w:rPr>
        <w:t xml:space="preserve"> codes as needed.</w:t>
      </w:r>
      <w:r w:rsidRPr="00A542D6" w:rsidR="001C32BF">
        <w:rPr>
          <w:rFonts w:eastAsia="Calibri" w:cs="Arial"/>
          <w:szCs w:val="24"/>
        </w:rPr>
        <w:t xml:space="preserve"> </w:t>
      </w:r>
      <w:r w:rsidRPr="00A542D6" w:rsidR="004F470E">
        <w:rPr>
          <w:rFonts w:eastAsia="Calibri" w:cs="Arial"/>
          <w:szCs w:val="24"/>
        </w:rPr>
        <w:t xml:space="preserve"> </w:t>
      </w:r>
    </w:p>
    <w:p w:rsidRPr="00A542D6" w:rsidR="001C32BF" w:rsidP="00816990" w:rsidRDefault="001C32BF" w14:paraId="7BDB78E5" w14:textId="14E0BD80">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sidR="00D66DFA">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4.</w:t>
      </w:r>
      <w:r w:rsidRPr="00A542D6" w:rsidR="00617785">
        <w:rPr>
          <w:rFonts w:eastAsia="Calibri" w:cs="Arial"/>
          <w:szCs w:val="24"/>
        </w:rPr>
        <w:t>7</w:t>
      </w:r>
      <w:r w:rsidRPr="00A542D6">
        <w:rPr>
          <w:rFonts w:eastAsia="Calibri" w:cs="Arial"/>
          <w:szCs w:val="24"/>
        </w:rPr>
        <w:t xml:space="preserve">.3.  </w:t>
      </w:r>
      <w:r w:rsidRPr="00A542D6" w:rsidR="00935733">
        <w:rPr>
          <w:rFonts w:eastAsia="Calibri" w:cs="Arial"/>
          <w:szCs w:val="24"/>
          <w:u w:val="single"/>
        </w:rPr>
        <w:t>Processing Status</w:t>
      </w:r>
      <w:r w:rsidRPr="00A542D6" w:rsidR="00935733">
        <w:rPr>
          <w:rFonts w:eastAsia="Calibri" w:cs="Arial"/>
          <w:szCs w:val="24"/>
        </w:rPr>
        <w:t xml:space="preserve">.  </w:t>
      </w:r>
      <w:r w:rsidRPr="00A542D6">
        <w:rPr>
          <w:rFonts w:eastAsia="Calibri" w:cs="Arial"/>
          <w:szCs w:val="24"/>
        </w:rPr>
        <w:t xml:space="preserve">RTD Web </w:t>
      </w:r>
      <w:r w:rsidRPr="00A542D6" w:rsidR="00AC59FB">
        <w:rPr>
          <w:rFonts w:eastAsia="Calibri" w:cs="Arial"/>
          <w:szCs w:val="24"/>
        </w:rPr>
        <w:t>will</w:t>
      </w:r>
      <w:r w:rsidRPr="00A542D6">
        <w:rPr>
          <w:rFonts w:eastAsia="Calibri" w:cs="Arial"/>
          <w:szCs w:val="24"/>
        </w:rPr>
        <w:t xml:space="preserve"> provide processing status via the </w:t>
      </w:r>
      <w:r w:rsidRPr="00A542D6" w:rsidR="004D1D17">
        <w:rPr>
          <w:rFonts w:eastAsia="Calibri" w:cs="Arial"/>
          <w:szCs w:val="24"/>
        </w:rPr>
        <w:t xml:space="preserve">DLMS </w:t>
      </w:r>
      <w:r w:rsidRPr="00A542D6">
        <w:rPr>
          <w:rFonts w:eastAsia="Calibri" w:cs="Arial"/>
          <w:szCs w:val="24"/>
        </w:rPr>
        <w:t>870S Supply Status transactions for the original customer document number including any suffix codes assigned by RTD Web.</w:t>
      </w:r>
      <w:r w:rsidRPr="00A542D6" w:rsidR="004F470E">
        <w:rPr>
          <w:rFonts w:eastAsia="Calibri" w:cs="Arial"/>
          <w:szCs w:val="24"/>
        </w:rPr>
        <w:t xml:space="preserve">  </w:t>
      </w:r>
    </w:p>
    <w:p w:rsidRPr="00A542D6" w:rsidR="001C32BF" w:rsidP="00067C6E" w:rsidRDefault="00D66DFA" w14:paraId="7BDB78E6" w14:textId="050A0127">
      <w:pPr>
        <w:tabs>
          <w:tab w:val="left" w:pos="540"/>
          <w:tab w:val="left" w:pos="1080"/>
          <w:tab w:val="left" w:pos="1620"/>
          <w:tab w:val="left" w:pos="2160"/>
          <w:tab w:val="left" w:pos="2700"/>
          <w:tab w:val="left" w:pos="3240"/>
          <w:tab w:val="left" w:pos="3528"/>
        </w:tabs>
        <w:spacing w:after="240"/>
        <w:outlineLvl w:val="0"/>
        <w:rPr>
          <w:rFonts w:eastAsia="Calibri" w:cs="Arial"/>
          <w:szCs w:val="24"/>
        </w:rPr>
      </w:pPr>
      <w:r w:rsidRPr="00A542D6">
        <w:rPr>
          <w:rFonts w:eastAsia="Calibri" w:cs="Arial"/>
          <w:szCs w:val="24"/>
        </w:rPr>
        <w:tab/>
      </w:r>
      <w:r w:rsidRPr="00A542D6" w:rsidR="001C32BF">
        <w:rPr>
          <w:rFonts w:eastAsia="Calibri" w:cs="Arial"/>
          <w:szCs w:val="24"/>
        </w:rPr>
        <w:tab/>
      </w:r>
      <w:r w:rsidRPr="00A542D6" w:rsidR="00D172B8">
        <w:rPr>
          <w:rFonts w:eastAsia="Calibri" w:cs="Arial"/>
          <w:szCs w:val="24"/>
        </w:rPr>
        <w:t>C16.2.</w:t>
      </w:r>
      <w:r w:rsidRPr="00A542D6" w:rsidR="001C32BF">
        <w:rPr>
          <w:rFonts w:eastAsia="Calibri" w:cs="Arial"/>
          <w:szCs w:val="24"/>
        </w:rPr>
        <w:t>4.</w:t>
      </w:r>
      <w:r w:rsidRPr="00A542D6" w:rsidR="00A840B6">
        <w:rPr>
          <w:rFonts w:eastAsia="Calibri" w:cs="Arial"/>
          <w:szCs w:val="24"/>
        </w:rPr>
        <w:t>8</w:t>
      </w:r>
      <w:r w:rsidRPr="00A542D6" w:rsidR="001C32BF">
        <w:rPr>
          <w:rFonts w:eastAsia="Calibri" w:cs="Arial"/>
          <w:szCs w:val="24"/>
        </w:rPr>
        <w:t xml:space="preserve">.  </w:t>
      </w:r>
      <w:r w:rsidRPr="00A542D6" w:rsidR="001C32BF">
        <w:rPr>
          <w:rFonts w:eastAsia="Calibri" w:cs="Arial"/>
          <w:szCs w:val="24"/>
          <w:u w:val="single"/>
        </w:rPr>
        <w:t>RTD Web Requisitioning</w:t>
      </w:r>
      <w:r w:rsidRPr="00A542D6" w:rsidR="001C32BF">
        <w:rPr>
          <w:rFonts w:eastAsia="Calibri" w:cs="Arial"/>
          <w:szCs w:val="24"/>
        </w:rPr>
        <w:t xml:space="preserve">  </w:t>
      </w:r>
    </w:p>
    <w:p w:rsidRPr="00A542D6" w:rsidR="001C32BF" w:rsidP="00250E6C" w:rsidRDefault="00D66DFA" w14:paraId="7BDB78E7" w14:textId="3B3F9558">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sidR="001C32BF">
        <w:rPr>
          <w:rFonts w:eastAsia="Calibri" w:cs="Arial"/>
          <w:szCs w:val="24"/>
        </w:rPr>
        <w:tab/>
      </w:r>
      <w:r w:rsidRPr="00A542D6" w:rsidR="001C32BF">
        <w:rPr>
          <w:rFonts w:eastAsia="Calibri" w:cs="Arial"/>
          <w:szCs w:val="24"/>
        </w:rPr>
        <w:tab/>
      </w:r>
      <w:r w:rsidRPr="00A542D6" w:rsidR="00D172B8">
        <w:rPr>
          <w:rFonts w:eastAsia="Calibri" w:cs="Arial"/>
          <w:szCs w:val="24"/>
        </w:rPr>
        <w:t>C16.2.</w:t>
      </w:r>
      <w:r w:rsidRPr="00A542D6" w:rsidR="001C32BF">
        <w:rPr>
          <w:rFonts w:eastAsia="Calibri" w:cs="Arial"/>
          <w:szCs w:val="24"/>
        </w:rPr>
        <w:t>4.</w:t>
      </w:r>
      <w:r w:rsidRPr="00A542D6" w:rsidR="00A840B6">
        <w:rPr>
          <w:rFonts w:eastAsia="Calibri" w:cs="Arial"/>
          <w:szCs w:val="24"/>
        </w:rPr>
        <w:t>8</w:t>
      </w:r>
      <w:r w:rsidRPr="00A542D6" w:rsidR="001C32BF">
        <w:rPr>
          <w:rFonts w:eastAsia="Calibri" w:cs="Arial"/>
          <w:szCs w:val="24"/>
        </w:rPr>
        <w:t xml:space="preserve">.1.  </w:t>
      </w:r>
      <w:r w:rsidRPr="00A542D6" w:rsidR="00935733">
        <w:rPr>
          <w:rFonts w:eastAsia="Calibri" w:cs="Arial"/>
          <w:szCs w:val="24"/>
          <w:u w:val="single"/>
        </w:rPr>
        <w:t>Prioritization Logic in RTD Web</w:t>
      </w:r>
      <w:r w:rsidRPr="00A542D6" w:rsidR="00935733">
        <w:rPr>
          <w:rFonts w:eastAsia="Calibri" w:cs="Arial"/>
          <w:szCs w:val="24"/>
        </w:rPr>
        <w:t xml:space="preserve">.  </w:t>
      </w:r>
      <w:r w:rsidRPr="00A542D6" w:rsidR="001C32BF">
        <w:rPr>
          <w:rFonts w:eastAsia="Calibri" w:cs="Arial"/>
          <w:szCs w:val="24"/>
        </w:rPr>
        <w:t xml:space="preserve">When RTD Web receives the property characteristics file from DLA Disposition Services for items applicable to </w:t>
      </w:r>
      <w:r w:rsidRPr="00A542D6" w:rsidR="002800C2">
        <w:rPr>
          <w:rFonts w:eastAsia="Calibri" w:cs="Arial"/>
          <w:szCs w:val="24"/>
        </w:rPr>
        <w:t>S</w:t>
      </w:r>
      <w:r w:rsidRPr="00A542D6" w:rsidR="001C32BF">
        <w:rPr>
          <w:rFonts w:eastAsia="Calibri" w:cs="Arial"/>
          <w:szCs w:val="24"/>
        </w:rPr>
        <w:t xml:space="preserve">creening </w:t>
      </w:r>
      <w:r w:rsidRPr="00A542D6" w:rsidR="002800C2">
        <w:rPr>
          <w:rFonts w:eastAsia="Calibri" w:cs="Arial"/>
          <w:szCs w:val="24"/>
        </w:rPr>
        <w:t>C</w:t>
      </w:r>
      <w:r w:rsidRPr="00A542D6" w:rsidR="001C32BF">
        <w:rPr>
          <w:rFonts w:eastAsia="Calibri" w:cs="Arial"/>
          <w:szCs w:val="24"/>
        </w:rPr>
        <w:t xml:space="preserve">ycle </w:t>
      </w:r>
      <w:r w:rsidRPr="00A542D6" w:rsidR="002800C2">
        <w:rPr>
          <w:rFonts w:eastAsia="Calibri" w:cs="Arial"/>
          <w:szCs w:val="24"/>
        </w:rPr>
        <w:t>C</w:t>
      </w:r>
      <w:r w:rsidRPr="00A542D6" w:rsidR="001C32BF">
        <w:rPr>
          <w:rFonts w:eastAsia="Calibri" w:cs="Arial"/>
          <w:szCs w:val="24"/>
        </w:rPr>
        <w:t>odes D</w:t>
      </w:r>
      <w:r w:rsidRPr="00A542D6" w:rsidR="00A840B6">
        <w:rPr>
          <w:rFonts w:eastAsia="Calibri" w:cs="Arial"/>
          <w:szCs w:val="24"/>
        </w:rPr>
        <w:t>O</w:t>
      </w:r>
      <w:r w:rsidRPr="00A542D6" w:rsidR="001C32BF">
        <w:rPr>
          <w:rFonts w:eastAsia="Calibri" w:cs="Arial"/>
          <w:szCs w:val="24"/>
        </w:rPr>
        <w:t xml:space="preserve">D or RTD2, these items </w:t>
      </w:r>
      <w:r w:rsidRPr="00A542D6" w:rsidR="00AC59FB">
        <w:rPr>
          <w:rFonts w:eastAsia="Calibri" w:cs="Arial"/>
          <w:szCs w:val="24"/>
        </w:rPr>
        <w:t>will</w:t>
      </w:r>
      <w:r w:rsidRPr="00A542D6" w:rsidR="001C32BF">
        <w:rPr>
          <w:rFonts w:eastAsia="Calibri" w:cs="Arial"/>
          <w:szCs w:val="24"/>
        </w:rPr>
        <w:t xml:space="preserve"> be visible on the web to all eligible customers.  RTD Web uses prioritization logic to assign precedence to requisitions based on the type of customer requisitioning the item.  The prioritization logic </w:t>
      </w:r>
      <w:r w:rsidRPr="00A542D6" w:rsidR="00AC59FB">
        <w:rPr>
          <w:rFonts w:eastAsia="Calibri" w:cs="Arial"/>
          <w:szCs w:val="24"/>
        </w:rPr>
        <w:t>will</w:t>
      </w:r>
      <w:r w:rsidRPr="00A542D6" w:rsidR="001C32BF">
        <w:rPr>
          <w:rFonts w:eastAsia="Calibri" w:cs="Arial"/>
          <w:szCs w:val="24"/>
        </w:rPr>
        <w:t xml:space="preserve"> be applied in a 24-hour cycle.  As requisitions are generated in RTD Web, they are sent to DLA Disposition Services via </w:t>
      </w:r>
      <w:r w:rsidRPr="00A542D6" w:rsidR="00782B64">
        <w:rPr>
          <w:rFonts w:eastAsia="Calibri" w:cs="Arial"/>
          <w:szCs w:val="24"/>
        </w:rPr>
        <w:t>DAAS</w:t>
      </w:r>
      <w:r w:rsidRPr="00A542D6" w:rsidR="001C32BF">
        <w:rPr>
          <w:rFonts w:eastAsia="Calibri" w:cs="Arial"/>
          <w:szCs w:val="24"/>
        </w:rPr>
        <w:t xml:space="preserve">.  At the end of the 24-hour cycle, depending upon the timing of the request and the highest priority for the requisitioned item, RTD Web </w:t>
      </w:r>
      <w:r w:rsidRPr="00A542D6" w:rsidR="00AC59FB">
        <w:rPr>
          <w:rFonts w:eastAsia="Calibri" w:cs="Arial"/>
          <w:szCs w:val="24"/>
        </w:rPr>
        <w:t>will</w:t>
      </w:r>
      <w:r w:rsidRPr="00A542D6" w:rsidR="001C32BF">
        <w:rPr>
          <w:rFonts w:eastAsia="Calibri" w:cs="Arial"/>
          <w:szCs w:val="24"/>
        </w:rPr>
        <w:t xml:space="preserve"> determine which requisition(s) to fill.  All other requisitions for the property/DTID</w:t>
      </w:r>
      <w:r w:rsidRPr="00A542D6" w:rsidR="006F496F">
        <w:rPr>
          <w:rFonts w:eastAsia="Calibri" w:cs="Arial"/>
          <w:szCs w:val="24"/>
        </w:rPr>
        <w:t xml:space="preserve"> number </w:t>
      </w:r>
      <w:r w:rsidRPr="00A542D6" w:rsidR="00AC59FB">
        <w:rPr>
          <w:rFonts w:eastAsia="Calibri" w:cs="Arial"/>
          <w:szCs w:val="24"/>
        </w:rPr>
        <w:t>will</w:t>
      </w:r>
      <w:r w:rsidRPr="00A542D6" w:rsidR="001C32BF">
        <w:rPr>
          <w:rFonts w:eastAsia="Calibri" w:cs="Arial"/>
          <w:szCs w:val="24"/>
        </w:rPr>
        <w:t xml:space="preserve"> be cancelled via notification from DLA Disposition Services to RTD Web.  If the requisition originated from the RTD Web, RTD Web </w:t>
      </w:r>
      <w:r w:rsidRPr="00A542D6" w:rsidR="00AC59FB">
        <w:rPr>
          <w:rFonts w:eastAsia="Calibri" w:cs="Arial"/>
          <w:szCs w:val="24"/>
        </w:rPr>
        <w:t>will</w:t>
      </w:r>
      <w:r w:rsidRPr="00A542D6" w:rsidR="001C32BF">
        <w:rPr>
          <w:rFonts w:eastAsia="Calibri" w:cs="Arial"/>
          <w:szCs w:val="24"/>
        </w:rPr>
        <w:t xml:space="preserve"> cancel the requisition.  When the user logs on, the cancellation(s) </w:t>
      </w:r>
      <w:r w:rsidRPr="00A542D6" w:rsidR="00AC59FB">
        <w:rPr>
          <w:rFonts w:eastAsia="Calibri" w:cs="Arial"/>
          <w:szCs w:val="24"/>
        </w:rPr>
        <w:t>will</w:t>
      </w:r>
      <w:r w:rsidRPr="00A542D6" w:rsidR="001C32BF">
        <w:rPr>
          <w:rFonts w:eastAsia="Calibri" w:cs="Arial"/>
          <w:szCs w:val="24"/>
        </w:rPr>
        <w:t xml:space="preserve"> be visible in their account.  If the requisition originated from a Service/Agency supply system, RTD web </w:t>
      </w:r>
      <w:r w:rsidRPr="00A542D6" w:rsidR="00AC59FB">
        <w:rPr>
          <w:rFonts w:eastAsia="Calibri" w:cs="Arial"/>
          <w:szCs w:val="24"/>
        </w:rPr>
        <w:t>will</w:t>
      </w:r>
      <w:r w:rsidRPr="00A542D6" w:rsidR="001C32BF">
        <w:rPr>
          <w:rFonts w:eastAsia="Calibri" w:cs="Arial"/>
          <w:szCs w:val="24"/>
        </w:rPr>
        <w:t xml:space="preserve"> generate the </w:t>
      </w:r>
      <w:r w:rsidRPr="00A542D6" w:rsidR="007D08F3">
        <w:rPr>
          <w:rFonts w:eastAsia="Calibri" w:cs="Arial"/>
          <w:szCs w:val="24"/>
        </w:rPr>
        <w:t xml:space="preserve">DLMS </w:t>
      </w:r>
      <w:r w:rsidRPr="00A542D6" w:rsidR="001C32BF">
        <w:rPr>
          <w:rFonts w:eastAsia="Calibri" w:cs="Arial"/>
          <w:szCs w:val="24"/>
        </w:rPr>
        <w:t>870S Supply Status with Status Code BQ to the Service’s supply system indicating cancellation.</w:t>
      </w:r>
      <w:r w:rsidRPr="00A542D6" w:rsidR="004F470E">
        <w:rPr>
          <w:rFonts w:eastAsia="Calibri" w:cs="Arial"/>
          <w:szCs w:val="24"/>
        </w:rPr>
        <w:t xml:space="preserve">  </w:t>
      </w:r>
    </w:p>
    <w:p w:rsidRPr="00A542D6" w:rsidR="001C32BF" w:rsidP="00067C6E" w:rsidRDefault="001C32BF" w14:paraId="7BDB78E8" w14:textId="4C6E3CD5">
      <w:pPr>
        <w:keepNext/>
        <w:tabs>
          <w:tab w:val="left" w:pos="540"/>
          <w:tab w:val="left" w:pos="1080"/>
          <w:tab w:val="left" w:pos="1620"/>
          <w:tab w:val="left" w:pos="2160"/>
          <w:tab w:val="left" w:pos="2700"/>
          <w:tab w:val="left" w:pos="3240"/>
          <w:tab w:val="left" w:pos="3528"/>
        </w:tabs>
        <w:spacing w:after="240"/>
        <w:outlineLvl w:val="1"/>
        <w:rPr>
          <w:rFonts w:eastAsia="Calibri" w:cs="Arial"/>
          <w:szCs w:val="24"/>
        </w:rPr>
      </w:pPr>
      <w:r w:rsidRPr="00A542D6">
        <w:rPr>
          <w:rFonts w:eastAsia="Calibri" w:cs="Arial"/>
          <w:szCs w:val="24"/>
        </w:rPr>
        <w:tab/>
      </w:r>
      <w:r w:rsidRPr="00A542D6" w:rsidR="00D66DFA">
        <w:rPr>
          <w:rFonts w:eastAsia="Calibri" w:cs="Arial"/>
          <w:szCs w:val="24"/>
        </w:rPr>
        <w:tab/>
      </w:r>
      <w:r w:rsidRPr="00A542D6">
        <w:rPr>
          <w:rFonts w:eastAsia="Calibri" w:cs="Arial"/>
          <w:szCs w:val="24"/>
        </w:rPr>
        <w:tab/>
      </w:r>
      <w:r w:rsidRPr="00A542D6" w:rsidR="00D172B8">
        <w:rPr>
          <w:rFonts w:eastAsia="Calibri" w:cs="Arial"/>
          <w:szCs w:val="24"/>
        </w:rPr>
        <w:t>C16.2.</w:t>
      </w:r>
      <w:r w:rsidRPr="00A542D6">
        <w:rPr>
          <w:rFonts w:eastAsia="Calibri" w:cs="Arial"/>
          <w:szCs w:val="24"/>
        </w:rPr>
        <w:t>4.</w:t>
      </w:r>
      <w:r w:rsidRPr="00A542D6" w:rsidR="00A840B6">
        <w:rPr>
          <w:rFonts w:eastAsia="Calibri" w:cs="Arial"/>
          <w:szCs w:val="24"/>
        </w:rPr>
        <w:t>8</w:t>
      </w:r>
      <w:r w:rsidRPr="00A542D6">
        <w:rPr>
          <w:rFonts w:eastAsia="Calibri" w:cs="Arial"/>
          <w:szCs w:val="24"/>
        </w:rPr>
        <w:t xml:space="preserve">.2. </w:t>
      </w:r>
      <w:r w:rsidRPr="00A542D6" w:rsidR="00DF51F7">
        <w:rPr>
          <w:rFonts w:eastAsia="Calibri" w:cs="Arial"/>
          <w:szCs w:val="24"/>
        </w:rPr>
        <w:t xml:space="preserve"> </w:t>
      </w:r>
      <w:r w:rsidRPr="00A542D6" w:rsidR="00DF51F7">
        <w:rPr>
          <w:rFonts w:eastAsia="Calibri" w:cs="Arial"/>
          <w:szCs w:val="24"/>
          <w:u w:val="single"/>
        </w:rPr>
        <w:t>Prioritization</w:t>
      </w:r>
      <w:r w:rsidRPr="00A542D6" w:rsidR="00DF51F7">
        <w:rPr>
          <w:rFonts w:eastAsia="Calibri" w:cs="Arial"/>
          <w:szCs w:val="24"/>
        </w:rPr>
        <w:t xml:space="preserve">. </w:t>
      </w:r>
      <w:r w:rsidRPr="00A542D6">
        <w:rPr>
          <w:rFonts w:eastAsia="Calibri" w:cs="Arial"/>
          <w:szCs w:val="24"/>
        </w:rPr>
        <w:t xml:space="preserve"> Prioritization </w:t>
      </w:r>
      <w:r w:rsidRPr="00A542D6" w:rsidR="00AC59FB">
        <w:rPr>
          <w:rFonts w:eastAsia="Calibri" w:cs="Arial"/>
          <w:szCs w:val="24"/>
        </w:rPr>
        <w:t>will</w:t>
      </w:r>
      <w:r w:rsidRPr="00A542D6">
        <w:rPr>
          <w:rFonts w:eastAsia="Calibri" w:cs="Arial"/>
          <w:szCs w:val="24"/>
        </w:rPr>
        <w:t xml:space="preserve"> be applied to customers based on the following criteria:</w:t>
      </w:r>
    </w:p>
    <w:p w:rsidRPr="00A542D6" w:rsidR="001C32BF" w:rsidP="00250E6C" w:rsidRDefault="001C32BF" w14:paraId="7BDB78E9" w14:textId="77777777">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A542D6">
        <w:rPr>
          <w:rFonts w:eastAsia="Calibri" w:cs="Arial"/>
          <w:szCs w:val="24"/>
        </w:rPr>
        <w:t>U.S. D</w:t>
      </w:r>
      <w:r w:rsidRPr="00A542D6" w:rsidR="00CF630F">
        <w:rPr>
          <w:rFonts w:eastAsia="Calibri" w:cs="Arial"/>
          <w:szCs w:val="24"/>
        </w:rPr>
        <w:t>o</w:t>
      </w:r>
      <w:r w:rsidRPr="00A542D6">
        <w:rPr>
          <w:rFonts w:eastAsia="Calibri" w:cs="Arial"/>
          <w:szCs w:val="24"/>
        </w:rPr>
        <w:t>D Military Customers, Priority Designator (PD) 1-15 (based upon Force/Activity Designator (F/AD) and Urgency of Need Designator (UND)).</w:t>
      </w:r>
    </w:p>
    <w:p w:rsidRPr="00A542D6" w:rsidR="001C32BF" w:rsidP="00250E6C" w:rsidRDefault="001C32BF" w14:paraId="7BDB78EA" w14:textId="77777777">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A542D6">
        <w:rPr>
          <w:rFonts w:eastAsia="Calibri" w:cs="Arial"/>
          <w:szCs w:val="24"/>
        </w:rPr>
        <w:t>Law Enforcement Support Office (LESO), PD 15</w:t>
      </w:r>
    </w:p>
    <w:p w:rsidRPr="00A542D6" w:rsidR="001C32BF" w:rsidP="00250E6C" w:rsidRDefault="001C32BF" w14:paraId="7BDB78EB" w14:textId="77777777">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A542D6">
        <w:rPr>
          <w:rFonts w:eastAsia="Calibri" w:cs="Arial"/>
          <w:szCs w:val="24"/>
        </w:rPr>
        <w:t>Senior Reserve Officers Training Corp</w:t>
      </w:r>
      <w:r w:rsidRPr="00A542D6" w:rsidR="007D08F3">
        <w:rPr>
          <w:rFonts w:eastAsia="Calibri" w:cs="Arial"/>
          <w:szCs w:val="24"/>
        </w:rPr>
        <w:t>s</w:t>
      </w:r>
      <w:r w:rsidRPr="00A542D6">
        <w:rPr>
          <w:rFonts w:eastAsia="Calibri" w:cs="Arial"/>
          <w:szCs w:val="24"/>
        </w:rPr>
        <w:t xml:space="preserve"> (SROTC), PD 12-15 </w:t>
      </w:r>
    </w:p>
    <w:p w:rsidRPr="00A542D6" w:rsidR="001C32BF" w:rsidP="00250E6C" w:rsidRDefault="001C32BF" w14:paraId="7BDB78EC" w14:textId="77777777">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A542D6">
        <w:rPr>
          <w:rFonts w:eastAsia="Calibri" w:cs="Arial"/>
          <w:szCs w:val="24"/>
        </w:rPr>
        <w:t xml:space="preserve">National Guard Units, PD 12-15 </w:t>
      </w:r>
    </w:p>
    <w:p w:rsidRPr="00A542D6" w:rsidR="001C32BF" w:rsidP="00250E6C" w:rsidRDefault="001C32BF" w14:paraId="7BDB78ED" w14:textId="1BF4E4D2">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A542D6">
        <w:rPr>
          <w:rFonts w:eastAsia="Calibri" w:cs="Arial"/>
          <w:szCs w:val="24"/>
        </w:rPr>
        <w:t xml:space="preserve">Deploying National Guard Units, </w:t>
      </w:r>
      <w:r w:rsidRPr="00A542D6" w:rsidR="00C42297">
        <w:rPr>
          <w:rFonts w:eastAsia="Calibri" w:cs="Arial"/>
          <w:szCs w:val="24"/>
        </w:rPr>
        <w:t xml:space="preserve">PD varies </w:t>
      </w:r>
      <w:r w:rsidRPr="00A542D6">
        <w:rPr>
          <w:rFonts w:eastAsia="Calibri" w:cs="Arial"/>
          <w:szCs w:val="24"/>
        </w:rPr>
        <w:t xml:space="preserve">based upon </w:t>
      </w:r>
      <w:r w:rsidRPr="00A542D6" w:rsidR="00953EEE">
        <w:rPr>
          <w:rFonts w:eastAsia="Calibri" w:cs="Arial"/>
          <w:szCs w:val="24"/>
        </w:rPr>
        <w:t>DoDAAC</w:t>
      </w:r>
      <w:r w:rsidRPr="00A542D6">
        <w:rPr>
          <w:rFonts w:eastAsia="Calibri" w:cs="Arial"/>
          <w:szCs w:val="24"/>
        </w:rPr>
        <w:t xml:space="preserve"> and/or F/AD assignment. </w:t>
      </w:r>
    </w:p>
    <w:p w:rsidRPr="00A542D6" w:rsidR="001C32BF" w:rsidP="00250E6C" w:rsidRDefault="001C32BF" w14:paraId="7BDB78EE" w14:textId="77777777">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A542D6">
        <w:rPr>
          <w:rFonts w:eastAsia="Calibri" w:cs="Arial"/>
          <w:szCs w:val="24"/>
        </w:rPr>
        <w:t>All Special Programs and walk-ins, PD 15</w:t>
      </w:r>
    </w:p>
    <w:p w:rsidRPr="00A542D6" w:rsidR="001C32BF" w:rsidP="00250E6C" w:rsidRDefault="001C32BF" w14:paraId="7BDB78EF" w14:textId="77777777">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A542D6">
        <w:rPr>
          <w:rFonts w:eastAsia="Calibri" w:cs="Arial"/>
          <w:szCs w:val="24"/>
        </w:rPr>
        <w:t xml:space="preserve">Humanitarian Assistance Program (HAP), PD 15 </w:t>
      </w:r>
    </w:p>
    <w:p w:rsidRPr="00A542D6" w:rsidR="001C32BF" w:rsidP="00250E6C" w:rsidRDefault="001C32BF" w14:paraId="7BDB78F0" w14:textId="77777777">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A542D6">
        <w:rPr>
          <w:rFonts w:eastAsia="Calibri" w:cs="Arial"/>
          <w:szCs w:val="24"/>
        </w:rPr>
        <w:t>D</w:t>
      </w:r>
      <w:r w:rsidRPr="00A542D6" w:rsidR="00CF630F">
        <w:rPr>
          <w:rFonts w:eastAsia="Calibri" w:cs="Arial"/>
          <w:szCs w:val="24"/>
        </w:rPr>
        <w:t>o</w:t>
      </w:r>
      <w:r w:rsidRPr="00A542D6">
        <w:rPr>
          <w:rFonts w:eastAsia="Calibri" w:cs="Arial"/>
          <w:szCs w:val="24"/>
        </w:rPr>
        <w:t>D or Service Museums, PD 15</w:t>
      </w:r>
    </w:p>
    <w:p w:rsidRPr="00A542D6" w:rsidR="001C32BF" w:rsidP="00250E6C" w:rsidRDefault="001C32BF" w14:paraId="7BDB78F1" w14:textId="77777777">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A542D6">
        <w:rPr>
          <w:rFonts w:eastAsia="Calibri" w:cs="Arial"/>
          <w:szCs w:val="24"/>
        </w:rPr>
        <w:t>Computers for Learning (CFL), PD 15</w:t>
      </w:r>
    </w:p>
    <w:p w:rsidRPr="00A542D6" w:rsidR="001C32BF" w:rsidP="00250E6C" w:rsidRDefault="001C32BF" w14:paraId="7BDB78F2" w14:textId="77777777">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A542D6">
        <w:rPr>
          <w:rFonts w:eastAsia="Calibri" w:cs="Arial"/>
          <w:szCs w:val="24"/>
        </w:rPr>
        <w:t>Morale, Welfare, Recreation Activities (MWRA), PD 15</w:t>
      </w:r>
    </w:p>
    <w:p w:rsidRPr="00A542D6" w:rsidR="001C32BF" w:rsidP="00250E6C" w:rsidRDefault="001C32BF" w14:paraId="7BDB78F3" w14:textId="77777777">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A542D6">
        <w:rPr>
          <w:rFonts w:eastAsia="Calibri" w:cs="Arial"/>
          <w:szCs w:val="24"/>
        </w:rPr>
        <w:t xml:space="preserve">Military Affiliated Radio System (MARS), PD 15 </w:t>
      </w:r>
    </w:p>
    <w:p w:rsidRPr="00A542D6" w:rsidR="001C32BF" w:rsidP="00250E6C" w:rsidRDefault="001C32BF" w14:paraId="7BDB78F4" w14:textId="77777777">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A542D6">
        <w:rPr>
          <w:rFonts w:eastAsia="Calibri" w:cs="Arial"/>
          <w:szCs w:val="24"/>
        </w:rPr>
        <w:t>Civil Air Patrol (CAP), PD 15</w:t>
      </w:r>
    </w:p>
    <w:p w:rsidRPr="00A542D6" w:rsidR="001C32BF" w:rsidP="00250E6C" w:rsidRDefault="001C32BF" w14:paraId="7BDB78F5" w14:textId="77777777">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A542D6">
        <w:rPr>
          <w:rFonts w:eastAsia="Calibri" w:cs="Arial"/>
          <w:szCs w:val="24"/>
        </w:rPr>
        <w:t>D</w:t>
      </w:r>
      <w:r w:rsidRPr="00A542D6" w:rsidR="00CF630F">
        <w:rPr>
          <w:rFonts w:eastAsia="Calibri" w:cs="Arial"/>
          <w:szCs w:val="24"/>
        </w:rPr>
        <w:t>o</w:t>
      </w:r>
      <w:r w:rsidRPr="00A542D6">
        <w:rPr>
          <w:rFonts w:eastAsia="Calibri" w:cs="Arial"/>
          <w:szCs w:val="24"/>
        </w:rPr>
        <w:t xml:space="preserve">D Contractors, PD 15 </w:t>
      </w:r>
    </w:p>
    <w:p w:rsidRPr="00A542D6" w:rsidR="001C32BF" w:rsidP="00250E6C" w:rsidRDefault="001C32BF" w14:paraId="7BDB78F6" w14:textId="77777777">
      <w:pPr>
        <w:numPr>
          <w:ilvl w:val="0"/>
          <w:numId w:val="8"/>
        </w:numPr>
        <w:tabs>
          <w:tab w:val="left" w:pos="540"/>
          <w:tab w:val="left" w:pos="1080"/>
          <w:tab w:val="left" w:pos="1620"/>
          <w:tab w:val="left" w:pos="2160"/>
          <w:tab w:val="left" w:pos="2700"/>
          <w:tab w:val="left" w:pos="3240"/>
          <w:tab w:val="left" w:pos="3528"/>
        </w:tabs>
        <w:spacing w:after="240"/>
        <w:ind w:left="1080"/>
        <w:rPr>
          <w:rFonts w:eastAsia="Calibri" w:cs="Arial"/>
          <w:szCs w:val="24"/>
        </w:rPr>
      </w:pPr>
      <w:r w:rsidRPr="00A542D6">
        <w:rPr>
          <w:rFonts w:eastAsia="Calibri" w:cs="Arial"/>
          <w:szCs w:val="24"/>
        </w:rPr>
        <w:t xml:space="preserve">Foreign Military Sales (FMS), PD 15 </w:t>
      </w:r>
    </w:p>
    <w:p w:rsidRPr="00A542D6" w:rsidR="001C32BF" w:rsidP="00250E6C" w:rsidRDefault="001C32BF" w14:paraId="7BDB78F7" w14:textId="479B2C96">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D66DFA">
        <w:rPr>
          <w:rFonts w:eastAsia="Calibri" w:cs="Arial"/>
          <w:szCs w:val="24"/>
        </w:rPr>
        <w:tab/>
      </w:r>
      <w:r w:rsidRPr="00A542D6" w:rsidR="00D172B8">
        <w:rPr>
          <w:rFonts w:eastAsia="Calibri" w:cs="Arial"/>
          <w:szCs w:val="24"/>
        </w:rPr>
        <w:t>C16.2.</w:t>
      </w:r>
      <w:r w:rsidRPr="00A542D6">
        <w:rPr>
          <w:rFonts w:eastAsia="Calibri" w:cs="Arial"/>
          <w:szCs w:val="24"/>
        </w:rPr>
        <w:t>4.</w:t>
      </w:r>
      <w:r w:rsidRPr="00A542D6" w:rsidR="00A840B6">
        <w:rPr>
          <w:rFonts w:eastAsia="Calibri" w:cs="Arial"/>
          <w:szCs w:val="24"/>
        </w:rPr>
        <w:t>8</w:t>
      </w:r>
      <w:r w:rsidRPr="00A542D6">
        <w:rPr>
          <w:rFonts w:eastAsia="Calibri" w:cs="Arial"/>
          <w:szCs w:val="24"/>
        </w:rPr>
        <w:t xml:space="preserve">.3.  </w:t>
      </w:r>
      <w:r w:rsidRPr="00A542D6" w:rsidR="00935733">
        <w:rPr>
          <w:rFonts w:eastAsia="Calibri" w:cs="Arial"/>
          <w:szCs w:val="24"/>
          <w:u w:val="single"/>
        </w:rPr>
        <w:t>Exceptions to 24-Hour Processing Cycle</w:t>
      </w:r>
      <w:r w:rsidRPr="00A542D6" w:rsidR="00935733">
        <w:rPr>
          <w:rFonts w:eastAsia="Calibri" w:cs="Arial"/>
          <w:szCs w:val="24"/>
        </w:rPr>
        <w:t>.  T</w:t>
      </w:r>
      <w:r w:rsidRPr="00A542D6">
        <w:rPr>
          <w:rFonts w:eastAsia="Calibri" w:cs="Arial"/>
          <w:szCs w:val="24"/>
        </w:rPr>
        <w:t>he two exceptions</w:t>
      </w:r>
      <w:r w:rsidRPr="00A542D6" w:rsidR="00D8649C">
        <w:rPr>
          <w:rFonts w:eastAsia="Calibri" w:cs="Arial"/>
          <w:szCs w:val="24"/>
        </w:rPr>
        <w:t xml:space="preserve"> that</w:t>
      </w:r>
      <w:r w:rsidRPr="00A542D6">
        <w:rPr>
          <w:rFonts w:eastAsia="Calibri" w:cs="Arial"/>
          <w:szCs w:val="24"/>
        </w:rPr>
        <w:t xml:space="preserve"> can alter the 24-hour processing cycle are customer walk-in requisitions and FMS requisitions.</w:t>
      </w:r>
    </w:p>
    <w:p w:rsidRPr="00A542D6" w:rsidR="001C32BF" w:rsidP="00250E6C" w:rsidRDefault="001C32BF" w14:paraId="7BDB78F8" w14:textId="43CA7D9A">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66DFA">
        <w:rPr>
          <w:rFonts w:eastAsia="Calibri" w:cs="Arial"/>
          <w:szCs w:val="24"/>
        </w:rPr>
        <w:tab/>
      </w:r>
      <w:r w:rsidRPr="00A542D6" w:rsidR="00D172B8">
        <w:rPr>
          <w:rFonts w:eastAsia="Calibri" w:cs="Arial"/>
          <w:szCs w:val="24"/>
        </w:rPr>
        <w:t>C16.2.</w:t>
      </w:r>
      <w:r w:rsidRPr="00A542D6">
        <w:rPr>
          <w:rFonts w:eastAsia="Calibri" w:cs="Arial"/>
          <w:szCs w:val="24"/>
        </w:rPr>
        <w:t>4.</w:t>
      </w:r>
      <w:r w:rsidRPr="00A542D6" w:rsidR="00A840B6">
        <w:rPr>
          <w:rFonts w:eastAsia="Calibri" w:cs="Arial"/>
          <w:szCs w:val="24"/>
        </w:rPr>
        <w:t>8</w:t>
      </w:r>
      <w:r w:rsidRPr="00A542D6">
        <w:rPr>
          <w:rFonts w:eastAsia="Calibri" w:cs="Arial"/>
          <w:szCs w:val="24"/>
        </w:rPr>
        <w:t xml:space="preserve">.3.1.  </w:t>
      </w:r>
      <w:r w:rsidRPr="00A542D6" w:rsidR="00935733">
        <w:rPr>
          <w:rFonts w:eastAsia="Calibri" w:cs="Arial"/>
          <w:szCs w:val="24"/>
          <w:u w:val="single"/>
        </w:rPr>
        <w:t>Customer Walk-ins</w:t>
      </w:r>
      <w:r w:rsidRPr="00A542D6" w:rsidR="00935733">
        <w:rPr>
          <w:rFonts w:eastAsia="Calibri" w:cs="Arial"/>
          <w:szCs w:val="24"/>
        </w:rPr>
        <w:t xml:space="preserve">.  </w:t>
      </w:r>
      <w:r w:rsidRPr="00A542D6">
        <w:rPr>
          <w:rFonts w:eastAsia="Calibri" w:cs="Arial"/>
          <w:szCs w:val="24"/>
        </w:rPr>
        <w:t xml:space="preserve">Customers who walk-in to a DLA Disposition Services </w:t>
      </w:r>
      <w:r w:rsidRPr="00A542D6" w:rsidR="00B023BE">
        <w:rPr>
          <w:rFonts w:eastAsia="Calibri" w:cs="Arial"/>
          <w:szCs w:val="24"/>
        </w:rPr>
        <w:t>Field Office</w:t>
      </w:r>
      <w:r w:rsidRPr="00A542D6">
        <w:rPr>
          <w:rFonts w:eastAsia="Calibri" w:cs="Arial"/>
          <w:szCs w:val="24"/>
        </w:rPr>
        <w:t xml:space="preserve"> and wish to requisition property </w:t>
      </w:r>
      <w:r w:rsidRPr="00A542D6" w:rsidR="00AC59FB">
        <w:rPr>
          <w:rFonts w:eastAsia="Calibri" w:cs="Arial"/>
          <w:szCs w:val="24"/>
        </w:rPr>
        <w:t>will</w:t>
      </w:r>
      <w:r w:rsidRPr="00A542D6">
        <w:rPr>
          <w:rFonts w:eastAsia="Calibri" w:cs="Arial"/>
          <w:szCs w:val="24"/>
        </w:rPr>
        <w:t xml:space="preserve"> do so via RTD Web.  These requisitions </w:t>
      </w:r>
      <w:r w:rsidRPr="00A542D6" w:rsidR="00AC59FB">
        <w:rPr>
          <w:rFonts w:eastAsia="Calibri" w:cs="Arial"/>
          <w:szCs w:val="24"/>
        </w:rPr>
        <w:t>will</w:t>
      </w:r>
      <w:r w:rsidRPr="00A542D6">
        <w:rPr>
          <w:rFonts w:eastAsia="Calibri" w:cs="Arial"/>
          <w:szCs w:val="24"/>
        </w:rPr>
        <w:t xml:space="preserve"> be identified on the </w:t>
      </w:r>
      <w:r w:rsidRPr="00A542D6" w:rsidR="00D8649C">
        <w:rPr>
          <w:rFonts w:eastAsia="Calibri" w:cs="Arial"/>
          <w:szCs w:val="24"/>
        </w:rPr>
        <w:t xml:space="preserve">DLMS </w:t>
      </w:r>
      <w:r w:rsidRPr="00A542D6">
        <w:rPr>
          <w:rFonts w:eastAsia="Calibri" w:cs="Arial"/>
          <w:szCs w:val="24"/>
        </w:rPr>
        <w:t xml:space="preserve">511R Requisition transaction sent to DLA Disposition Services by the entry of </w:t>
      </w:r>
      <w:r w:rsidRPr="00A542D6" w:rsidR="00D8649C">
        <w:rPr>
          <w:rFonts w:eastAsia="Calibri" w:cs="Arial"/>
          <w:szCs w:val="24"/>
        </w:rPr>
        <w:t>d</w:t>
      </w:r>
      <w:r w:rsidRPr="00A542D6">
        <w:rPr>
          <w:rFonts w:eastAsia="Calibri" w:cs="Arial"/>
          <w:szCs w:val="24"/>
        </w:rPr>
        <w:t xml:space="preserve">isposition </w:t>
      </w:r>
      <w:r w:rsidRPr="00A542D6" w:rsidR="00D8649C">
        <w:rPr>
          <w:rFonts w:eastAsia="Calibri" w:cs="Arial"/>
          <w:szCs w:val="24"/>
        </w:rPr>
        <w:t>s</w:t>
      </w:r>
      <w:r w:rsidRPr="00A542D6">
        <w:rPr>
          <w:rFonts w:eastAsia="Calibri" w:cs="Arial"/>
          <w:szCs w:val="24"/>
        </w:rPr>
        <w:t xml:space="preserve">ervices </w:t>
      </w:r>
      <w:r w:rsidRPr="00A542D6" w:rsidR="00D8649C">
        <w:rPr>
          <w:rFonts w:eastAsia="Calibri" w:cs="Arial"/>
          <w:szCs w:val="24"/>
        </w:rPr>
        <w:t>i</w:t>
      </w:r>
      <w:r w:rsidRPr="00A542D6">
        <w:rPr>
          <w:rFonts w:eastAsia="Calibri" w:cs="Arial"/>
          <w:szCs w:val="24"/>
        </w:rPr>
        <w:t xml:space="preserve">ndicator and unique document number with serial number beginning with L.  These walk-in requisitions </w:t>
      </w:r>
      <w:r w:rsidRPr="00A542D6" w:rsidR="00AC59FB">
        <w:rPr>
          <w:rFonts w:eastAsia="Calibri" w:cs="Arial"/>
          <w:szCs w:val="24"/>
        </w:rPr>
        <w:t>will</w:t>
      </w:r>
      <w:r w:rsidRPr="00A542D6">
        <w:rPr>
          <w:rFonts w:eastAsia="Calibri" w:cs="Arial"/>
          <w:szCs w:val="24"/>
        </w:rPr>
        <w:t xml:space="preserve"> be processed immediately.  DLA Disposition Services </w:t>
      </w:r>
      <w:r w:rsidRPr="00A542D6" w:rsidR="00AC59FB">
        <w:rPr>
          <w:rFonts w:eastAsia="Calibri" w:cs="Arial"/>
          <w:szCs w:val="24"/>
        </w:rPr>
        <w:t>will</w:t>
      </w:r>
      <w:r w:rsidRPr="00A542D6">
        <w:rPr>
          <w:rFonts w:eastAsia="Calibri" w:cs="Arial"/>
          <w:szCs w:val="24"/>
        </w:rPr>
        <w:t xml:space="preserve"> verify any pending requisitions for this item by DTID</w:t>
      </w:r>
      <w:r w:rsidRPr="00A542D6" w:rsidR="00250E6C">
        <w:rPr>
          <w:rFonts w:eastAsia="Calibri" w:cs="Arial"/>
          <w:szCs w:val="24"/>
        </w:rPr>
        <w:t xml:space="preserve"> number </w:t>
      </w:r>
      <w:r w:rsidRPr="00A542D6" w:rsidR="00330C5A">
        <w:rPr>
          <w:rFonts w:eastAsia="Calibri" w:cs="Arial"/>
          <w:szCs w:val="24"/>
        </w:rPr>
        <w:t>or DTID</w:t>
      </w:r>
      <w:r w:rsidRPr="00A542D6" w:rsidR="00250E6C">
        <w:rPr>
          <w:rFonts w:eastAsia="Calibri" w:cs="Arial"/>
          <w:szCs w:val="24"/>
        </w:rPr>
        <w:t xml:space="preserve"> number and </w:t>
      </w:r>
      <w:r w:rsidRPr="00A542D6" w:rsidR="00330C5A">
        <w:rPr>
          <w:rFonts w:eastAsia="Calibri" w:cs="Arial"/>
          <w:szCs w:val="24"/>
        </w:rPr>
        <w:t xml:space="preserve">suffix </w:t>
      </w:r>
      <w:r w:rsidRPr="00A542D6">
        <w:rPr>
          <w:rFonts w:eastAsia="Calibri" w:cs="Arial"/>
          <w:szCs w:val="24"/>
        </w:rPr>
        <w:t>and fill all, part, or none of the walk-in requisition quantity, based upon the presence or absence of higher priority orders.</w:t>
      </w:r>
      <w:r w:rsidRPr="00A542D6" w:rsidR="004F470E">
        <w:rPr>
          <w:rFonts w:eastAsia="Calibri" w:cs="Arial"/>
          <w:szCs w:val="24"/>
        </w:rPr>
        <w:t xml:space="preserve">  </w:t>
      </w:r>
    </w:p>
    <w:p w:rsidRPr="00A542D6" w:rsidR="001C32BF" w:rsidP="00816990" w:rsidRDefault="001C32BF" w14:paraId="7BDB78F9" w14:textId="660820F4">
      <w:pPr>
        <w:tabs>
          <w:tab w:val="left" w:pos="540"/>
          <w:tab w:val="left" w:pos="1080"/>
          <w:tab w:val="left" w:pos="1620"/>
          <w:tab w:val="left" w:pos="2160"/>
          <w:tab w:val="left" w:pos="2700"/>
          <w:tab w:val="left" w:pos="3240"/>
          <w:tab w:val="left" w:pos="3528"/>
        </w:tabs>
        <w:spacing w:after="240"/>
        <w:rPr>
          <w:rFonts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D66DFA">
        <w:rPr>
          <w:rFonts w:eastAsia="Calibri" w:cs="Arial"/>
          <w:szCs w:val="24"/>
        </w:rPr>
        <w:tab/>
      </w:r>
      <w:r w:rsidRPr="00A542D6" w:rsidR="00D172B8">
        <w:rPr>
          <w:rFonts w:eastAsia="Calibri" w:cs="Arial"/>
          <w:szCs w:val="24"/>
        </w:rPr>
        <w:t>C16.2.</w:t>
      </w:r>
      <w:r w:rsidRPr="00A542D6">
        <w:rPr>
          <w:rFonts w:eastAsia="Calibri" w:cs="Arial"/>
          <w:szCs w:val="24"/>
        </w:rPr>
        <w:t>4.</w:t>
      </w:r>
      <w:r w:rsidRPr="00A542D6" w:rsidR="00A840B6">
        <w:rPr>
          <w:rFonts w:eastAsia="Calibri" w:cs="Arial"/>
          <w:szCs w:val="24"/>
        </w:rPr>
        <w:t>8</w:t>
      </w:r>
      <w:r w:rsidRPr="00A542D6">
        <w:rPr>
          <w:rFonts w:eastAsia="Calibri" w:cs="Arial"/>
          <w:szCs w:val="24"/>
        </w:rPr>
        <w:t xml:space="preserve">.3.2.  </w:t>
      </w:r>
      <w:r w:rsidRPr="00A542D6" w:rsidR="00F86BC7">
        <w:rPr>
          <w:rFonts w:eastAsia="Calibri" w:cs="Arial"/>
          <w:szCs w:val="24"/>
          <w:u w:val="single"/>
        </w:rPr>
        <w:t>F</w:t>
      </w:r>
      <w:r w:rsidRPr="00A542D6" w:rsidR="00C07742">
        <w:rPr>
          <w:rFonts w:eastAsia="Calibri" w:cs="Arial"/>
          <w:szCs w:val="24"/>
          <w:u w:val="single"/>
        </w:rPr>
        <w:t xml:space="preserve">oreign </w:t>
      </w:r>
      <w:r w:rsidRPr="00A542D6" w:rsidR="00F86BC7">
        <w:rPr>
          <w:rFonts w:eastAsia="Calibri" w:cs="Arial"/>
          <w:szCs w:val="24"/>
          <w:u w:val="single"/>
        </w:rPr>
        <w:t>M</w:t>
      </w:r>
      <w:r w:rsidRPr="00A542D6" w:rsidR="00C07742">
        <w:rPr>
          <w:rFonts w:eastAsia="Calibri" w:cs="Arial"/>
          <w:szCs w:val="24"/>
          <w:u w:val="single"/>
        </w:rPr>
        <w:t xml:space="preserve">ilitary </w:t>
      </w:r>
      <w:r w:rsidRPr="00A542D6" w:rsidR="00F86BC7">
        <w:rPr>
          <w:rFonts w:eastAsia="Calibri" w:cs="Arial"/>
          <w:szCs w:val="24"/>
          <w:u w:val="single"/>
        </w:rPr>
        <w:t>S</w:t>
      </w:r>
      <w:r w:rsidRPr="00A542D6" w:rsidR="00C07742">
        <w:rPr>
          <w:rFonts w:eastAsia="Calibri" w:cs="Arial"/>
          <w:szCs w:val="24"/>
          <w:u w:val="single"/>
        </w:rPr>
        <w:t>ales</w:t>
      </w:r>
      <w:r w:rsidRPr="00A542D6" w:rsidR="00F86BC7">
        <w:rPr>
          <w:rFonts w:eastAsia="Calibri" w:cs="Arial"/>
          <w:szCs w:val="24"/>
          <w:u w:val="single"/>
        </w:rPr>
        <w:t xml:space="preserve"> Customers</w:t>
      </w:r>
      <w:r w:rsidRPr="00A542D6" w:rsidR="007F7D98">
        <w:rPr>
          <w:rFonts w:eastAsia="Calibri" w:cs="Arial"/>
          <w:szCs w:val="24"/>
        </w:rPr>
        <w:t>.</w:t>
      </w:r>
      <w:r w:rsidRPr="00A542D6" w:rsidR="007F7D98">
        <w:rPr>
          <w:rFonts w:eastAsia="Calibri" w:cs="Arial"/>
          <w:szCs w:val="24"/>
        </w:rPr>
        <w:br/>
      </w:r>
      <w:r w:rsidRPr="00A542D6" w:rsidR="00804074">
        <w:rPr>
          <w:szCs w:val="24"/>
        </w:rPr>
        <w:t xml:space="preserve">DLA Disposition Services supports FMS customers by passing the FMS Case Number.  The FMS Case Number for Disposition Services is the concatenation of three separate and discrete data elements comprising the Security </w:t>
      </w:r>
      <w:r w:rsidRPr="00A542D6" w:rsidR="00804074">
        <w:rPr>
          <w:rFonts w:eastAsiaTheme="minorEastAsia"/>
          <w:szCs w:val="24"/>
        </w:rPr>
        <w:t>Cooperation</w:t>
      </w:r>
      <w:r w:rsidRPr="00A542D6" w:rsidR="00804074">
        <w:rPr>
          <w:szCs w:val="24"/>
        </w:rPr>
        <w:t xml:space="preserve"> (SC) Customer Code, the SC Implementing Agency Code, and the SC Case Designator.  </w:t>
      </w:r>
      <w:r w:rsidRPr="00A542D6" w:rsidR="00D642FE">
        <w:rPr>
          <w:szCs w:val="24"/>
        </w:rPr>
        <w:t>DEDSO</w:t>
      </w:r>
      <w:r w:rsidRPr="00A542D6" w:rsidR="00804074">
        <w:rPr>
          <w:szCs w:val="24"/>
        </w:rPr>
        <w:t xml:space="preserve"> has designed the DLMS transactions for consistent use of these three data elements across multiple domains. </w:t>
      </w:r>
      <w:r w:rsidRPr="00A542D6" w:rsidR="00F86BC7">
        <w:rPr>
          <w:rFonts w:eastAsia="Calibri" w:cs="Arial"/>
          <w:szCs w:val="24"/>
        </w:rPr>
        <w:t xml:space="preserve"> </w:t>
      </w:r>
      <w:r w:rsidRPr="00A542D6">
        <w:rPr>
          <w:rFonts w:eastAsia="Calibri" w:cs="Arial"/>
          <w:szCs w:val="24"/>
        </w:rPr>
        <w:t xml:space="preserve">FMS customers with access to RTD Web have the option of freezing property by </w:t>
      </w:r>
      <w:r w:rsidRPr="00A542D6" w:rsidR="00AB7917">
        <w:rPr>
          <w:rFonts w:eastAsia="Calibri" w:cs="Arial"/>
          <w:szCs w:val="24"/>
        </w:rPr>
        <w:t>FMS Case</w:t>
      </w:r>
      <w:r w:rsidRPr="00A542D6" w:rsidR="00250E6C">
        <w:rPr>
          <w:rFonts w:eastAsia="Calibri" w:cs="Arial"/>
          <w:szCs w:val="24"/>
        </w:rPr>
        <w:t xml:space="preserve"> number</w:t>
      </w:r>
      <w:r w:rsidRPr="00A542D6">
        <w:rPr>
          <w:rFonts w:eastAsia="Calibri" w:cs="Arial"/>
          <w:szCs w:val="24"/>
        </w:rPr>
        <w:t xml:space="preserve">.  The capability to freeze items is provided to facilitate the State Department approval process for FMS customer eligibility.  During the approval process, the items are flagged as frozen both in DLA Disposition Services and at the </w:t>
      </w:r>
      <w:r w:rsidRPr="00A542D6" w:rsidR="00D8649C">
        <w:rPr>
          <w:rFonts w:eastAsia="Calibri" w:cs="Arial"/>
          <w:szCs w:val="24"/>
        </w:rPr>
        <w:t>f</w:t>
      </w:r>
      <w:r w:rsidRPr="00A542D6">
        <w:rPr>
          <w:rFonts w:eastAsia="Calibri" w:cs="Arial"/>
          <w:szCs w:val="24"/>
        </w:rPr>
        <w:t xml:space="preserve">ield </w:t>
      </w:r>
      <w:proofErr w:type="gramStart"/>
      <w:r w:rsidRPr="00A542D6" w:rsidR="00D8649C">
        <w:rPr>
          <w:rFonts w:eastAsia="Calibri" w:cs="Arial"/>
          <w:szCs w:val="24"/>
        </w:rPr>
        <w:t>o</w:t>
      </w:r>
      <w:r w:rsidRPr="00A542D6">
        <w:rPr>
          <w:rFonts w:eastAsia="Calibri" w:cs="Arial"/>
          <w:szCs w:val="24"/>
        </w:rPr>
        <w:t>ffice, and</w:t>
      </w:r>
      <w:proofErr w:type="gramEnd"/>
      <w:r w:rsidRPr="00A542D6">
        <w:rPr>
          <w:rFonts w:eastAsia="Calibri" w:cs="Arial"/>
          <w:szCs w:val="24"/>
        </w:rPr>
        <w:t xml:space="preserve"> are not advertised on the RTD Web to other customers.  Using RTD Web, </w:t>
      </w:r>
      <w:r w:rsidRPr="00A542D6" w:rsidR="00804074">
        <w:rPr>
          <w:rFonts w:eastAsia="Calibri"/>
          <w:szCs w:val="24"/>
        </w:rPr>
        <w:t xml:space="preserve">DLA Disposition Services Battle Creek HQ FMS Office will create reports of </w:t>
      </w:r>
      <w:r w:rsidRPr="00A542D6">
        <w:rPr>
          <w:rFonts w:eastAsia="Calibri" w:cs="Arial"/>
          <w:szCs w:val="24"/>
        </w:rPr>
        <w:t xml:space="preserve">all items that are currently frozen and </w:t>
      </w:r>
      <w:r w:rsidRPr="00A542D6" w:rsidR="00804074">
        <w:rPr>
          <w:rFonts w:eastAsia="Calibri"/>
          <w:szCs w:val="24"/>
        </w:rPr>
        <w:t xml:space="preserve">field offices will have the ability to </w:t>
      </w:r>
      <w:r w:rsidRPr="00A542D6">
        <w:rPr>
          <w:rFonts w:eastAsia="Calibri" w:cs="Arial"/>
          <w:szCs w:val="24"/>
        </w:rPr>
        <w:t xml:space="preserve">print out a placard to place on the frozen items to </w:t>
      </w:r>
      <w:proofErr w:type="gramStart"/>
      <w:r w:rsidRPr="00A542D6">
        <w:rPr>
          <w:rFonts w:eastAsia="Calibri" w:cs="Arial"/>
          <w:szCs w:val="24"/>
        </w:rPr>
        <w:t>insure</w:t>
      </w:r>
      <w:proofErr w:type="gramEnd"/>
      <w:r w:rsidRPr="00A542D6">
        <w:rPr>
          <w:rFonts w:eastAsia="Calibri" w:cs="Arial"/>
          <w:szCs w:val="24"/>
        </w:rPr>
        <w:t xml:space="preserve"> walk-in customers know the item is not available.</w:t>
      </w:r>
      <w:r w:rsidRPr="00A542D6" w:rsidR="00B63AE5">
        <w:rPr>
          <w:rFonts w:cs="Arial"/>
          <w:szCs w:val="24"/>
        </w:rPr>
        <w:t xml:space="preserve">  </w:t>
      </w:r>
      <w:r w:rsidRPr="00A542D6" w:rsidR="00275617">
        <w:rPr>
          <w:rFonts w:cs="Arial"/>
          <w:szCs w:val="24"/>
        </w:rPr>
        <w:t xml:space="preserve">If an FMS freeze is in place, the property </w:t>
      </w:r>
      <w:r w:rsidRPr="00A542D6" w:rsidR="00AC59FB">
        <w:rPr>
          <w:rFonts w:cs="Arial"/>
          <w:szCs w:val="24"/>
        </w:rPr>
        <w:t>will</w:t>
      </w:r>
      <w:r w:rsidRPr="00A542D6" w:rsidR="00275617">
        <w:rPr>
          <w:rFonts w:cs="Arial"/>
          <w:szCs w:val="24"/>
        </w:rPr>
        <w:t xml:space="preserve"> not be available for screening for any other customer.</w:t>
      </w:r>
    </w:p>
    <w:p w:rsidRPr="00A542D6" w:rsidR="00AB7917" w:rsidP="00AB7917" w:rsidRDefault="00AB7917" w14:paraId="06CB3BE8" w14:textId="726AB07C">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0C4961">
        <w:rPr>
          <w:rFonts w:eastAsia="Calibri" w:cs="Arial"/>
          <w:szCs w:val="24"/>
        </w:rPr>
        <w:tab/>
      </w:r>
      <w:r w:rsidRPr="00A542D6">
        <w:rPr>
          <w:rFonts w:eastAsia="Calibri" w:cs="Arial"/>
          <w:szCs w:val="24"/>
        </w:rPr>
        <w:t>C16.2.4.8.3.2.1.</w:t>
      </w:r>
      <w:r w:rsidRPr="00A542D6" w:rsidR="004F470E">
        <w:rPr>
          <w:rFonts w:eastAsia="Calibri" w:cs="Arial"/>
          <w:szCs w:val="24"/>
        </w:rPr>
        <w:t xml:space="preserve"> </w:t>
      </w:r>
      <w:r w:rsidRPr="00A542D6">
        <w:rPr>
          <w:rFonts w:eastAsia="Calibri" w:cs="Arial"/>
          <w:szCs w:val="24"/>
        </w:rPr>
        <w:t xml:space="preserve"> </w:t>
      </w:r>
      <w:r w:rsidRPr="00A542D6" w:rsidR="00804074">
        <w:rPr>
          <w:szCs w:val="24"/>
        </w:rPr>
        <w:t xml:space="preserve">During the FMS approval process performed by DLA </w:t>
      </w:r>
      <w:proofErr w:type="spellStart"/>
      <w:r w:rsidRPr="00A542D6" w:rsidR="00804074">
        <w:rPr>
          <w:szCs w:val="24"/>
        </w:rPr>
        <w:t>Dispositon</w:t>
      </w:r>
      <w:proofErr w:type="spellEnd"/>
      <w:r w:rsidRPr="00A542D6" w:rsidR="00804074">
        <w:rPr>
          <w:szCs w:val="24"/>
        </w:rPr>
        <w:t xml:space="preserve"> Services Battle Creek HQ FMS Office, FMS Customers will require freezing inventory until the final approval of the FMS Case.  This will be accomplished by RTD Web sending EBS the DLMS 511R requisition with the freeze code populated.  Upon retrieval of the 511R from RTD Web to EBS,</w:t>
      </w:r>
      <w:r w:rsidRPr="00A542D6" w:rsidR="009B3115">
        <w:rPr>
          <w:rFonts w:eastAsia="Calibri" w:cs="Arial"/>
          <w:szCs w:val="24"/>
        </w:rPr>
        <w:t xml:space="preserve"> </w:t>
      </w:r>
      <w:r w:rsidRPr="00A542D6">
        <w:rPr>
          <w:rFonts w:eastAsia="Calibri" w:cs="Arial"/>
          <w:szCs w:val="24"/>
        </w:rPr>
        <w:t xml:space="preserve">EBS will send DSS a DLMS 940S Materiel Staging Request to initiate freezing of the assets (Service Performed Code F with Event Identification F). </w:t>
      </w:r>
      <w:r w:rsidRPr="00A542D6" w:rsidR="004F470E">
        <w:rPr>
          <w:rFonts w:eastAsia="Calibri" w:cs="Arial"/>
          <w:szCs w:val="24"/>
        </w:rPr>
        <w:t xml:space="preserve"> </w:t>
      </w:r>
      <w:r w:rsidRPr="00A542D6">
        <w:rPr>
          <w:rFonts w:eastAsia="Calibri" w:cs="Arial"/>
          <w:szCs w:val="24"/>
        </w:rPr>
        <w:t xml:space="preserve">The DLMS 940S must include the Security Cooperation (SC) Customer Code, SC Implementing Agency Code, and SC Case Designator. </w:t>
      </w:r>
      <w:r w:rsidRPr="00A542D6" w:rsidR="004F470E">
        <w:rPr>
          <w:rFonts w:eastAsia="Calibri" w:cs="Arial"/>
          <w:szCs w:val="24"/>
        </w:rPr>
        <w:t xml:space="preserve"> </w:t>
      </w:r>
      <w:r w:rsidRPr="00A542D6">
        <w:rPr>
          <w:rFonts w:eastAsia="Calibri" w:cs="Arial"/>
          <w:szCs w:val="24"/>
        </w:rPr>
        <w:t>These three pieces of information will be concatenated to construct the FMS Case Number (formatted as XX-X-XXX).</w:t>
      </w:r>
      <w:r w:rsidRPr="00A542D6" w:rsidR="008D7901">
        <w:rPr>
          <w:rFonts w:eastAsia="Calibri" w:cs="Arial"/>
          <w:szCs w:val="24"/>
        </w:rPr>
        <w:t xml:space="preserve"> </w:t>
      </w:r>
      <w:r w:rsidRPr="00A542D6">
        <w:rPr>
          <w:rFonts w:eastAsia="Calibri" w:cs="Arial"/>
          <w:szCs w:val="24"/>
        </w:rPr>
        <w:t xml:space="preserve"> The field office will also provide the specific warehouse location for this materiel. Once DSS receives the DLMS 940S directing the freeze action, DSS will relocate the asset to </w:t>
      </w:r>
      <w:proofErr w:type="gramStart"/>
      <w:r w:rsidRPr="00A542D6">
        <w:rPr>
          <w:rFonts w:eastAsia="Calibri" w:cs="Arial"/>
          <w:szCs w:val="24"/>
        </w:rPr>
        <w:t>a</w:t>
      </w:r>
      <w:proofErr w:type="gramEnd"/>
      <w:r w:rsidRPr="00A542D6">
        <w:rPr>
          <w:rFonts w:eastAsia="Calibri" w:cs="Arial"/>
          <w:szCs w:val="24"/>
        </w:rPr>
        <w:t xml:space="preserve"> FMS freeze area. </w:t>
      </w:r>
      <w:r w:rsidRPr="00A542D6" w:rsidR="008D7901">
        <w:rPr>
          <w:rFonts w:eastAsia="Calibri" w:cs="Arial"/>
          <w:szCs w:val="24"/>
        </w:rPr>
        <w:t xml:space="preserve"> </w:t>
      </w:r>
      <w:r w:rsidRPr="00A542D6">
        <w:rPr>
          <w:rFonts w:eastAsia="Calibri" w:cs="Arial"/>
          <w:szCs w:val="24"/>
        </w:rPr>
        <w:t>When this action is finalized, DSS will provide a DLMS 943A Warehouse Service Advice with confirmation and print a</w:t>
      </w:r>
      <w:r w:rsidRPr="00A542D6" w:rsidR="00804074">
        <w:rPr>
          <w:szCs w:val="24"/>
        </w:rPr>
        <w:t xml:space="preserve"> re-warehouse</w:t>
      </w:r>
      <w:r w:rsidRPr="00A542D6">
        <w:rPr>
          <w:rFonts w:eastAsia="Calibri" w:cs="Arial"/>
          <w:szCs w:val="24"/>
        </w:rPr>
        <w:t xml:space="preserve"> label that will include the FMS Case Number and FMS asset identification, and affix this to the property.</w:t>
      </w:r>
      <w:r w:rsidRPr="00A542D6" w:rsidR="004F470E">
        <w:rPr>
          <w:rFonts w:eastAsia="Calibri" w:cs="Arial"/>
          <w:szCs w:val="24"/>
        </w:rPr>
        <w:t xml:space="preserve">  </w:t>
      </w:r>
    </w:p>
    <w:p w:rsidRPr="00A542D6" w:rsidR="00AB7917" w:rsidP="00AB7917" w:rsidRDefault="00AB7917" w14:paraId="6B846CB6" w14:textId="592ACB97">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0C4961">
        <w:rPr>
          <w:rFonts w:eastAsia="Calibri" w:cs="Arial"/>
          <w:szCs w:val="24"/>
        </w:rPr>
        <w:tab/>
      </w:r>
      <w:r w:rsidRPr="00A542D6">
        <w:rPr>
          <w:rFonts w:eastAsia="Calibri" w:cs="Arial"/>
          <w:szCs w:val="24"/>
        </w:rPr>
        <w:t xml:space="preserve">C16.2.4.8.3.2.2. </w:t>
      </w:r>
      <w:r w:rsidRPr="00A542D6" w:rsidR="009B3115">
        <w:rPr>
          <w:rFonts w:eastAsia="Calibri" w:cs="Arial"/>
          <w:szCs w:val="24"/>
        </w:rPr>
        <w:t xml:space="preserve"> </w:t>
      </w:r>
      <w:r w:rsidRPr="00A542D6">
        <w:rPr>
          <w:rFonts w:eastAsia="Calibri" w:cs="Arial"/>
          <w:szCs w:val="24"/>
        </w:rPr>
        <w:t>It may be necessary to relocate frozen materiel from one field office to another.</w:t>
      </w:r>
      <w:r w:rsidRPr="00A542D6" w:rsidR="008D7901">
        <w:rPr>
          <w:rFonts w:eastAsia="Calibri" w:cs="Arial"/>
          <w:szCs w:val="24"/>
        </w:rPr>
        <w:t xml:space="preserve"> </w:t>
      </w:r>
      <w:r w:rsidRPr="00A542D6">
        <w:rPr>
          <w:rFonts w:eastAsia="Calibri" w:cs="Arial"/>
          <w:szCs w:val="24"/>
        </w:rPr>
        <w:t xml:space="preserve"> When this occurs, DLA Disposition Services will provide a DLMS 527D PMR to the new location including the freeze indicator and the FMS Case Number data elements. </w:t>
      </w:r>
      <w:r w:rsidRPr="00A542D6" w:rsidR="008D7901">
        <w:rPr>
          <w:rFonts w:eastAsia="Calibri" w:cs="Arial"/>
          <w:szCs w:val="24"/>
        </w:rPr>
        <w:t xml:space="preserve"> </w:t>
      </w:r>
      <w:r w:rsidRPr="00A542D6">
        <w:rPr>
          <w:rFonts w:eastAsia="Calibri" w:cs="Arial"/>
          <w:szCs w:val="24"/>
        </w:rPr>
        <w:t>These will be perpetuated to the DLMS 527R Receipt.</w:t>
      </w:r>
    </w:p>
    <w:p w:rsidRPr="00A542D6" w:rsidR="00FA5004" w:rsidP="00AB7917" w:rsidRDefault="00FA5004" w14:paraId="48386188" w14:textId="78F28A52">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 xml:space="preserve">C16.2.4.8.3.2.3. </w:t>
      </w:r>
      <w:r w:rsidRPr="00A542D6" w:rsidR="009B3115">
        <w:rPr>
          <w:rFonts w:eastAsia="Calibri" w:cs="Arial"/>
          <w:szCs w:val="24"/>
        </w:rPr>
        <w:t xml:space="preserve"> </w:t>
      </w:r>
      <w:r w:rsidRPr="00A542D6">
        <w:rPr>
          <w:rFonts w:eastAsia="Calibri" w:cs="Arial"/>
          <w:szCs w:val="24"/>
        </w:rPr>
        <w:t>Once the FMS customer receives approval to acquire the item,</w:t>
      </w:r>
      <w:r w:rsidRPr="00A542D6">
        <w:t xml:space="preserve"> </w:t>
      </w:r>
      <w:r w:rsidRPr="00A542D6">
        <w:rPr>
          <w:rFonts w:eastAsia="Calibri" w:cs="Arial"/>
          <w:szCs w:val="24"/>
        </w:rPr>
        <w:t>RTD Web will send EBS a notification to release the freeze for requisition (“unfreeze for requisition” action) for the FMS assets (via direct feed from RTD to EBS).</w:t>
      </w:r>
      <w:r w:rsidRPr="00A542D6" w:rsidR="008D7901">
        <w:rPr>
          <w:rFonts w:eastAsia="Calibri" w:cs="Arial"/>
          <w:szCs w:val="24"/>
        </w:rPr>
        <w:t xml:space="preserve"> </w:t>
      </w:r>
      <w:r w:rsidRPr="00A542D6">
        <w:rPr>
          <w:rFonts w:eastAsia="Calibri" w:cs="Arial"/>
          <w:szCs w:val="24"/>
        </w:rPr>
        <w:t xml:space="preserve"> Concurrently, RTD Web sends a requisition for that property to EBS.</w:t>
      </w:r>
      <w:r w:rsidRPr="00A542D6" w:rsidR="008D7901">
        <w:rPr>
          <w:rFonts w:eastAsia="Calibri" w:cs="Arial"/>
          <w:szCs w:val="24"/>
        </w:rPr>
        <w:t xml:space="preserve"> </w:t>
      </w:r>
      <w:r w:rsidRPr="00A542D6">
        <w:rPr>
          <w:rFonts w:eastAsia="Calibri" w:cs="Arial"/>
          <w:szCs w:val="24"/>
        </w:rPr>
        <w:t xml:space="preserve"> EBS will source the property to the FMS customer sending DSS the DLMS 940R to release the particular asset including a freeze indicator so that the property for this case is allocated from the FMS frozen warehouse location in DSS.</w:t>
      </w:r>
      <w:r w:rsidRPr="00A542D6" w:rsidR="004F470E">
        <w:rPr>
          <w:rFonts w:eastAsia="Calibri" w:cs="Arial"/>
          <w:szCs w:val="24"/>
        </w:rPr>
        <w:t xml:space="preserve">  </w:t>
      </w:r>
    </w:p>
    <w:p w:rsidRPr="00A542D6" w:rsidR="001C32BF" w:rsidP="00067C6E" w:rsidRDefault="001C32BF" w14:paraId="7BDB78FA" w14:textId="36E462C4">
      <w:pPr>
        <w:tabs>
          <w:tab w:val="left" w:pos="540"/>
          <w:tab w:val="left" w:pos="1080"/>
          <w:tab w:val="left" w:pos="1620"/>
          <w:tab w:val="left" w:pos="2160"/>
          <w:tab w:val="left" w:pos="2700"/>
          <w:tab w:val="left" w:pos="3240"/>
          <w:tab w:val="left" w:pos="3528"/>
        </w:tabs>
        <w:spacing w:after="240"/>
        <w:outlineLvl w:val="1"/>
        <w:rPr>
          <w:rFonts w:eastAsia="Calibri" w:cs="Arial"/>
          <w:szCs w:val="24"/>
        </w:rPr>
      </w:pPr>
      <w:r w:rsidRPr="00A542D6">
        <w:rPr>
          <w:rFonts w:eastAsia="Calibri" w:cs="Arial"/>
          <w:szCs w:val="24"/>
        </w:rPr>
        <w:tab/>
      </w:r>
      <w:r w:rsidRPr="00A542D6" w:rsidR="00D66DFA">
        <w:rPr>
          <w:rFonts w:eastAsia="Calibri" w:cs="Arial"/>
          <w:szCs w:val="24"/>
        </w:rPr>
        <w:tab/>
      </w:r>
      <w:r w:rsidRPr="00A542D6" w:rsidR="00D172B8">
        <w:rPr>
          <w:rFonts w:eastAsia="Calibri" w:cs="Arial"/>
          <w:szCs w:val="24"/>
        </w:rPr>
        <w:t>C16.2.</w:t>
      </w:r>
      <w:r w:rsidRPr="00A542D6">
        <w:rPr>
          <w:rFonts w:eastAsia="Calibri" w:cs="Arial"/>
          <w:szCs w:val="24"/>
        </w:rPr>
        <w:t>4.</w:t>
      </w:r>
      <w:r w:rsidRPr="00A542D6" w:rsidR="00A840B6">
        <w:rPr>
          <w:rFonts w:eastAsia="Calibri" w:cs="Arial"/>
          <w:szCs w:val="24"/>
        </w:rPr>
        <w:t>9</w:t>
      </w:r>
      <w:r w:rsidRPr="00A542D6">
        <w:rPr>
          <w:rFonts w:eastAsia="Calibri" w:cs="Arial"/>
          <w:szCs w:val="24"/>
        </w:rPr>
        <w:t xml:space="preserve">.  </w:t>
      </w:r>
      <w:r w:rsidRPr="00A542D6">
        <w:rPr>
          <w:rFonts w:eastAsia="Calibri" w:cs="Arial"/>
          <w:szCs w:val="24"/>
          <w:u w:val="single"/>
        </w:rPr>
        <w:t>Providing Status to Customers</w:t>
      </w:r>
    </w:p>
    <w:p w:rsidRPr="00A542D6" w:rsidR="001C32BF" w:rsidP="00816990" w:rsidRDefault="001C32BF" w14:paraId="7BDB78FB" w14:textId="348DFB41">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D66DFA">
        <w:rPr>
          <w:rFonts w:eastAsia="Calibri" w:cs="Arial"/>
          <w:szCs w:val="24"/>
        </w:rPr>
        <w:tab/>
      </w:r>
      <w:r w:rsidRPr="00A542D6" w:rsidR="00D172B8">
        <w:rPr>
          <w:rFonts w:eastAsia="Calibri" w:cs="Arial"/>
          <w:szCs w:val="24"/>
        </w:rPr>
        <w:t>C16.2.</w:t>
      </w:r>
      <w:r w:rsidRPr="00A542D6">
        <w:rPr>
          <w:rFonts w:eastAsia="Calibri" w:cs="Arial"/>
          <w:szCs w:val="24"/>
        </w:rPr>
        <w:t>4.</w:t>
      </w:r>
      <w:r w:rsidRPr="00A542D6" w:rsidR="00B4582F">
        <w:rPr>
          <w:rFonts w:eastAsia="Calibri" w:cs="Arial"/>
          <w:szCs w:val="24"/>
        </w:rPr>
        <w:t>9</w:t>
      </w:r>
      <w:r w:rsidRPr="00A542D6">
        <w:rPr>
          <w:rFonts w:eastAsia="Calibri" w:cs="Arial"/>
          <w:szCs w:val="24"/>
        </w:rPr>
        <w:t xml:space="preserve">.1.  </w:t>
      </w:r>
      <w:r w:rsidRPr="00A542D6" w:rsidR="00F86BC7">
        <w:rPr>
          <w:rFonts w:eastAsia="Calibri" w:cs="Arial"/>
          <w:szCs w:val="24"/>
          <w:u w:val="single"/>
        </w:rPr>
        <w:t>Processing Status for Service/Agency and GSA Web Requisitions</w:t>
      </w:r>
      <w:r w:rsidRPr="00A542D6" w:rsidR="00F86BC7">
        <w:rPr>
          <w:rFonts w:eastAsia="Calibri" w:cs="Arial"/>
          <w:szCs w:val="24"/>
        </w:rPr>
        <w:t xml:space="preserve">.  </w:t>
      </w:r>
      <w:r w:rsidRPr="00A542D6">
        <w:rPr>
          <w:rFonts w:eastAsia="Calibri" w:cs="Arial"/>
          <w:szCs w:val="24"/>
        </w:rPr>
        <w:t>For Service/Agency supply system generated requisitions</w:t>
      </w:r>
      <w:r w:rsidRPr="00A542D6" w:rsidR="00275617">
        <w:rPr>
          <w:rFonts w:eastAsia="Calibri" w:cs="Arial"/>
          <w:szCs w:val="24"/>
        </w:rPr>
        <w:t xml:space="preserve"> and GSA Web submitted requisitions,</w:t>
      </w:r>
      <w:r w:rsidRPr="00A542D6">
        <w:rPr>
          <w:rFonts w:eastAsia="Calibri" w:cs="Arial"/>
          <w:szCs w:val="24"/>
        </w:rPr>
        <w:t xml:space="preserve"> RTD Web </w:t>
      </w:r>
      <w:r w:rsidRPr="00A542D6" w:rsidR="00AC59FB">
        <w:rPr>
          <w:rFonts w:eastAsia="Calibri" w:cs="Arial"/>
          <w:szCs w:val="24"/>
        </w:rPr>
        <w:t>will</w:t>
      </w:r>
      <w:r w:rsidRPr="00A542D6">
        <w:rPr>
          <w:rFonts w:eastAsia="Calibri" w:cs="Arial"/>
          <w:szCs w:val="24"/>
        </w:rPr>
        <w:t xml:space="preserve"> provide processing status via the </w:t>
      </w:r>
      <w:r w:rsidRPr="00A542D6" w:rsidR="00D8649C">
        <w:rPr>
          <w:rFonts w:eastAsia="Calibri" w:cs="Arial"/>
          <w:szCs w:val="24"/>
        </w:rPr>
        <w:t xml:space="preserve">DLMS </w:t>
      </w:r>
      <w:r w:rsidRPr="00A542D6">
        <w:rPr>
          <w:rFonts w:eastAsia="Calibri" w:cs="Arial"/>
          <w:szCs w:val="24"/>
        </w:rPr>
        <w:t xml:space="preserve">870S Supply Status transaction, citing the applicable status code found in </w:t>
      </w:r>
      <w:r w:rsidRPr="00A542D6" w:rsidR="00F573F2">
        <w:rPr>
          <w:rFonts w:eastAsia="Calibri" w:cs="Arial"/>
          <w:szCs w:val="24"/>
        </w:rPr>
        <w:t xml:space="preserve">Appendix </w:t>
      </w:r>
      <w:r w:rsidRPr="00A542D6" w:rsidR="005C515A">
        <w:rPr>
          <w:rFonts w:eastAsia="Calibri" w:cs="Arial"/>
          <w:szCs w:val="24"/>
        </w:rPr>
        <w:t>7</w:t>
      </w:r>
      <w:r w:rsidRPr="00A542D6" w:rsidR="00F573F2">
        <w:rPr>
          <w:rFonts w:eastAsia="Calibri" w:cs="Arial"/>
          <w:szCs w:val="24"/>
        </w:rPr>
        <w:t>.16</w:t>
      </w:r>
      <w:r w:rsidRPr="00A542D6" w:rsidR="00F47D08">
        <w:rPr>
          <w:rFonts w:eastAsia="Calibri" w:cs="Arial"/>
          <w:szCs w:val="24"/>
        </w:rPr>
        <w:t xml:space="preserve"> on the D</w:t>
      </w:r>
      <w:r w:rsidRPr="00A542D6" w:rsidR="00D642FE">
        <w:rPr>
          <w:rFonts w:eastAsia="Calibri" w:cs="Arial"/>
          <w:szCs w:val="24"/>
        </w:rPr>
        <w:t>EDSO</w:t>
      </w:r>
      <w:r w:rsidRPr="00A542D6" w:rsidR="00F47D08">
        <w:rPr>
          <w:rFonts w:eastAsia="Calibri" w:cs="Arial"/>
          <w:szCs w:val="24"/>
        </w:rPr>
        <w:t xml:space="preserve"> Website</w:t>
      </w:r>
      <w:r w:rsidRPr="00A542D6" w:rsidR="005C180B">
        <w:rPr>
          <w:rFonts w:eastAsia="Calibri" w:cs="Arial"/>
          <w:szCs w:val="24"/>
        </w:rPr>
        <w:t>.</w:t>
      </w:r>
      <w:r w:rsidRPr="00A542D6">
        <w:rPr>
          <w:rFonts w:eastAsia="Calibri" w:cs="Arial"/>
          <w:szCs w:val="24"/>
        </w:rPr>
        <w:t xml:space="preserve">  As supply status on these requisitions is updated, RTD Web </w:t>
      </w:r>
      <w:r w:rsidRPr="00A542D6" w:rsidR="00AC59FB">
        <w:rPr>
          <w:rFonts w:eastAsia="Calibri" w:cs="Arial"/>
          <w:szCs w:val="24"/>
        </w:rPr>
        <w:t>will</w:t>
      </w:r>
      <w:r w:rsidRPr="00A542D6">
        <w:rPr>
          <w:rFonts w:eastAsia="Calibri" w:cs="Arial"/>
          <w:szCs w:val="24"/>
        </w:rPr>
        <w:t xml:space="preserve"> provide supply status updates to ensure customers have the most current information available on their requisitions.</w:t>
      </w:r>
      <w:r w:rsidRPr="00A542D6" w:rsidR="004F470E">
        <w:rPr>
          <w:rFonts w:eastAsia="Calibri" w:cs="Arial"/>
          <w:szCs w:val="24"/>
        </w:rPr>
        <w:t xml:space="preserve">  </w:t>
      </w:r>
    </w:p>
    <w:p w:rsidRPr="00A542D6" w:rsidR="001C32BF" w:rsidP="00816990" w:rsidRDefault="001C32BF" w14:paraId="7BDB78FC" w14:textId="0CB49E8B">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D66DFA">
        <w:rPr>
          <w:rFonts w:eastAsia="Calibri" w:cs="Arial"/>
          <w:szCs w:val="24"/>
        </w:rPr>
        <w:tab/>
      </w:r>
      <w:r w:rsidRPr="00A542D6" w:rsidR="00D172B8">
        <w:rPr>
          <w:rFonts w:eastAsia="Calibri" w:cs="Arial"/>
          <w:szCs w:val="24"/>
        </w:rPr>
        <w:t>C16.2.</w:t>
      </w:r>
      <w:r w:rsidRPr="00A542D6">
        <w:rPr>
          <w:rFonts w:eastAsia="Calibri" w:cs="Arial"/>
          <w:szCs w:val="24"/>
        </w:rPr>
        <w:t>4.</w:t>
      </w:r>
      <w:r w:rsidRPr="00A542D6" w:rsidR="00B4582F">
        <w:rPr>
          <w:rFonts w:eastAsia="Calibri" w:cs="Arial"/>
          <w:szCs w:val="24"/>
        </w:rPr>
        <w:t>9</w:t>
      </w:r>
      <w:r w:rsidRPr="00A542D6">
        <w:rPr>
          <w:rFonts w:eastAsia="Calibri" w:cs="Arial"/>
          <w:szCs w:val="24"/>
        </w:rPr>
        <w:t xml:space="preserve">.2.  </w:t>
      </w:r>
      <w:r w:rsidRPr="00A542D6" w:rsidR="00F86BC7">
        <w:rPr>
          <w:rFonts w:eastAsia="Calibri" w:cs="Arial"/>
          <w:szCs w:val="24"/>
          <w:u w:val="single"/>
        </w:rPr>
        <w:t>Requisition Visibility in RTD Web</w:t>
      </w:r>
      <w:r w:rsidRPr="00A542D6" w:rsidR="00F86BC7">
        <w:rPr>
          <w:rFonts w:eastAsia="Calibri" w:cs="Arial"/>
          <w:szCs w:val="24"/>
        </w:rPr>
        <w:t xml:space="preserve">.  </w:t>
      </w:r>
      <w:r w:rsidRPr="00A542D6">
        <w:rPr>
          <w:rFonts w:eastAsia="Calibri" w:cs="Arial"/>
          <w:szCs w:val="24"/>
        </w:rPr>
        <w:t>For requisitions originated within RTD Web</w:t>
      </w:r>
      <w:r w:rsidRPr="00A542D6" w:rsidR="00D1721E">
        <w:rPr>
          <w:rFonts w:eastAsia="Calibri" w:cs="Arial"/>
          <w:szCs w:val="24"/>
        </w:rPr>
        <w:t>,</w:t>
      </w:r>
      <w:r w:rsidRPr="00A542D6">
        <w:rPr>
          <w:rFonts w:eastAsia="Calibri" w:cs="Arial"/>
          <w:szCs w:val="24"/>
        </w:rPr>
        <w:t xml:space="preserve"> customers </w:t>
      </w:r>
      <w:r w:rsidRPr="00A542D6" w:rsidR="00AC59FB">
        <w:rPr>
          <w:rFonts w:eastAsia="Calibri" w:cs="Arial"/>
          <w:szCs w:val="24"/>
        </w:rPr>
        <w:t>will</w:t>
      </w:r>
      <w:r w:rsidRPr="00A542D6">
        <w:rPr>
          <w:rFonts w:eastAsia="Calibri" w:cs="Arial"/>
          <w:szCs w:val="24"/>
        </w:rPr>
        <w:t xml:space="preserve"> have the ability to view </w:t>
      </w:r>
      <w:proofErr w:type="gramStart"/>
      <w:r w:rsidRPr="00A542D6">
        <w:rPr>
          <w:rFonts w:eastAsia="Calibri" w:cs="Arial"/>
          <w:szCs w:val="24"/>
        </w:rPr>
        <w:t>current status</w:t>
      </w:r>
      <w:proofErr w:type="gramEnd"/>
      <w:r w:rsidRPr="00A542D6">
        <w:rPr>
          <w:rFonts w:eastAsia="Calibri" w:cs="Arial"/>
          <w:szCs w:val="24"/>
        </w:rPr>
        <w:t xml:space="preserve"> of all their submitted requisitions on their account at the RTD Web</w:t>
      </w:r>
      <w:r w:rsidRPr="00A542D6" w:rsidR="00C51BB1">
        <w:rPr>
          <w:rFonts w:eastAsia="Calibri" w:cs="Arial"/>
          <w:szCs w:val="24"/>
        </w:rPr>
        <w:t xml:space="preserve"> Web</w:t>
      </w:r>
      <w:r w:rsidRPr="00A542D6">
        <w:rPr>
          <w:rFonts w:eastAsia="Calibri" w:cs="Arial"/>
          <w:szCs w:val="24"/>
        </w:rPr>
        <w:t xml:space="preserve">site.  No DLMS 870S Supply Status transaction </w:t>
      </w:r>
      <w:r w:rsidRPr="00A542D6" w:rsidR="00AC59FB">
        <w:rPr>
          <w:rFonts w:eastAsia="Calibri" w:cs="Arial"/>
          <w:szCs w:val="24"/>
        </w:rPr>
        <w:t>will</w:t>
      </w:r>
      <w:r w:rsidRPr="00A542D6">
        <w:rPr>
          <w:rFonts w:eastAsia="Calibri" w:cs="Arial"/>
          <w:szCs w:val="24"/>
        </w:rPr>
        <w:t xml:space="preserve"> be generated for these requisitions.  </w:t>
      </w:r>
    </w:p>
    <w:p w:rsidRPr="00A542D6" w:rsidR="001C32BF" w:rsidP="00816990" w:rsidRDefault="001C32BF" w14:paraId="7BDB78FD" w14:textId="0168F20A">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D66DFA">
        <w:rPr>
          <w:rFonts w:eastAsia="Calibri" w:cs="Arial"/>
          <w:szCs w:val="24"/>
        </w:rPr>
        <w:tab/>
      </w:r>
      <w:r w:rsidRPr="00A542D6" w:rsidR="00D172B8">
        <w:rPr>
          <w:rFonts w:eastAsia="Calibri" w:cs="Arial"/>
          <w:szCs w:val="24"/>
        </w:rPr>
        <w:t>C16.2.</w:t>
      </w:r>
      <w:r w:rsidRPr="00A542D6">
        <w:rPr>
          <w:rFonts w:eastAsia="Calibri" w:cs="Arial"/>
          <w:szCs w:val="24"/>
        </w:rPr>
        <w:t>4.</w:t>
      </w:r>
      <w:r w:rsidRPr="00A542D6" w:rsidR="00B4582F">
        <w:rPr>
          <w:rFonts w:eastAsia="Calibri" w:cs="Arial"/>
          <w:szCs w:val="24"/>
        </w:rPr>
        <w:t>9</w:t>
      </w:r>
      <w:r w:rsidRPr="00A542D6">
        <w:rPr>
          <w:rFonts w:eastAsia="Calibri" w:cs="Arial"/>
          <w:szCs w:val="24"/>
        </w:rPr>
        <w:t xml:space="preserve">.3.  </w:t>
      </w:r>
      <w:r w:rsidRPr="00A542D6" w:rsidR="00F86BC7">
        <w:rPr>
          <w:rFonts w:eastAsia="Calibri" w:cs="Arial"/>
          <w:szCs w:val="24"/>
          <w:u w:val="single"/>
        </w:rPr>
        <w:t>Shipment Status to Customer</w:t>
      </w:r>
      <w:r w:rsidRPr="00A542D6" w:rsidR="00F86BC7">
        <w:rPr>
          <w:rFonts w:eastAsia="Calibri" w:cs="Arial"/>
          <w:szCs w:val="24"/>
        </w:rPr>
        <w:t xml:space="preserve">.  </w:t>
      </w:r>
      <w:r w:rsidRPr="00A542D6">
        <w:rPr>
          <w:rFonts w:eastAsia="Calibri" w:cs="Arial"/>
          <w:szCs w:val="24"/>
        </w:rPr>
        <w:t xml:space="preserve">Regardless of method of submission, when shipment occurs against a requisition, the DLA Disposition Services </w:t>
      </w:r>
      <w:r w:rsidRPr="00A542D6" w:rsidR="00B023BE">
        <w:rPr>
          <w:rFonts w:eastAsia="Calibri" w:cs="Arial"/>
          <w:szCs w:val="24"/>
        </w:rPr>
        <w:t>Field Office</w:t>
      </w:r>
      <w:r w:rsidRPr="00A542D6">
        <w:rPr>
          <w:rFonts w:eastAsia="Calibri" w:cs="Arial"/>
          <w:szCs w:val="24"/>
        </w:rPr>
        <w:t xml:space="preserve"> </w:t>
      </w:r>
      <w:r w:rsidRPr="00A542D6" w:rsidR="00AC59FB">
        <w:rPr>
          <w:rFonts w:eastAsia="Calibri" w:cs="Arial"/>
          <w:szCs w:val="24"/>
        </w:rPr>
        <w:t>will</w:t>
      </w:r>
      <w:r w:rsidRPr="00A542D6">
        <w:rPr>
          <w:rFonts w:eastAsia="Calibri" w:cs="Arial"/>
          <w:szCs w:val="24"/>
        </w:rPr>
        <w:t xml:space="preserve"> generate a DLMS 856S Shipment Status to the customer.</w:t>
      </w:r>
      <w:r w:rsidRPr="00A542D6" w:rsidR="004F470E">
        <w:rPr>
          <w:rFonts w:eastAsia="Calibri" w:cs="Arial"/>
          <w:szCs w:val="24"/>
        </w:rPr>
        <w:t xml:space="preserve">  </w:t>
      </w:r>
    </w:p>
    <w:p w:rsidRPr="00A542D6" w:rsidR="001C32BF" w:rsidP="00816990" w:rsidRDefault="001C32BF" w14:paraId="7BDB78FE" w14:textId="6842796C">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sidR="00D66DFA">
        <w:rPr>
          <w:rFonts w:eastAsia="Calibri" w:cs="Arial"/>
          <w:szCs w:val="24"/>
        </w:rPr>
        <w:tab/>
      </w:r>
      <w:r w:rsidRPr="00A542D6" w:rsidR="00D172B8">
        <w:rPr>
          <w:rFonts w:eastAsia="Calibri" w:cs="Arial"/>
          <w:szCs w:val="24"/>
        </w:rPr>
        <w:t>C16.2.</w:t>
      </w:r>
      <w:r w:rsidRPr="00A542D6">
        <w:rPr>
          <w:rFonts w:eastAsia="Calibri" w:cs="Arial"/>
          <w:szCs w:val="24"/>
        </w:rPr>
        <w:t>4.</w:t>
      </w:r>
      <w:r w:rsidRPr="00A542D6" w:rsidR="00B4582F">
        <w:rPr>
          <w:rFonts w:eastAsia="Calibri" w:cs="Arial"/>
          <w:szCs w:val="24"/>
        </w:rPr>
        <w:t>10</w:t>
      </w:r>
      <w:r w:rsidRPr="00A542D6">
        <w:rPr>
          <w:rFonts w:eastAsia="Calibri" w:cs="Arial"/>
          <w:szCs w:val="24"/>
        </w:rPr>
        <w:t xml:space="preserve">.  </w:t>
      </w:r>
      <w:r w:rsidRPr="00A542D6">
        <w:rPr>
          <w:rFonts w:eastAsia="Calibri" w:cs="Arial"/>
          <w:szCs w:val="24"/>
          <w:u w:val="single"/>
        </w:rPr>
        <w:t>Post-Issue Tracking</w:t>
      </w:r>
      <w:r w:rsidRPr="00A542D6">
        <w:rPr>
          <w:rFonts w:eastAsia="Calibri" w:cs="Arial"/>
          <w:szCs w:val="24"/>
        </w:rPr>
        <w:t xml:space="preserve">.  DLA Disposition Services </w:t>
      </w:r>
      <w:r w:rsidRPr="00A542D6" w:rsidR="00AC59FB">
        <w:rPr>
          <w:rFonts w:eastAsia="Calibri" w:cs="Arial"/>
          <w:szCs w:val="24"/>
        </w:rPr>
        <w:t>will</w:t>
      </w:r>
      <w:r w:rsidRPr="00A542D6">
        <w:rPr>
          <w:rFonts w:eastAsia="Calibri" w:cs="Arial"/>
          <w:szCs w:val="24"/>
        </w:rPr>
        <w:t xml:space="preserve"> use </w:t>
      </w:r>
      <w:r w:rsidRPr="00A542D6" w:rsidR="00C51BB1">
        <w:rPr>
          <w:rFonts w:eastAsia="Calibri" w:cs="Arial"/>
          <w:szCs w:val="24"/>
        </w:rPr>
        <w:t>d</w:t>
      </w:r>
      <w:r w:rsidRPr="00A542D6">
        <w:rPr>
          <w:rFonts w:eastAsia="Calibri" w:cs="Arial"/>
          <w:szCs w:val="24"/>
        </w:rPr>
        <w:t xml:space="preserve">isposition </w:t>
      </w:r>
      <w:r w:rsidRPr="00A542D6" w:rsidR="00C51BB1">
        <w:rPr>
          <w:rFonts w:eastAsia="Calibri" w:cs="Arial"/>
          <w:szCs w:val="24"/>
        </w:rPr>
        <w:t>s</w:t>
      </w:r>
      <w:r w:rsidRPr="00A542D6">
        <w:rPr>
          <w:rFonts w:eastAsia="Calibri" w:cs="Arial"/>
          <w:szCs w:val="24"/>
        </w:rPr>
        <w:t xml:space="preserve">ervices </w:t>
      </w:r>
      <w:r w:rsidRPr="00A542D6" w:rsidR="00C51BB1">
        <w:rPr>
          <w:rFonts w:eastAsia="Calibri" w:cs="Arial"/>
          <w:szCs w:val="24"/>
        </w:rPr>
        <w:t>i</w:t>
      </w:r>
      <w:r w:rsidRPr="00A542D6">
        <w:rPr>
          <w:rFonts w:eastAsia="Calibri" w:cs="Arial"/>
          <w:szCs w:val="24"/>
        </w:rPr>
        <w:t xml:space="preserve">ndicator(s) to identify post-issue tracking requirements on the DLMS 511R requisition provided by RTD Web to DLA Disposition Services.  Rules regarding requirements for post-issue tracking </w:t>
      </w:r>
      <w:r w:rsidRPr="00A542D6" w:rsidR="00AC59FB">
        <w:rPr>
          <w:rFonts w:eastAsia="Calibri" w:cs="Arial"/>
          <w:szCs w:val="24"/>
        </w:rPr>
        <w:t>will</w:t>
      </w:r>
      <w:r w:rsidRPr="00A542D6">
        <w:rPr>
          <w:rFonts w:eastAsia="Calibri" w:cs="Arial"/>
          <w:szCs w:val="24"/>
        </w:rPr>
        <w:t xml:space="preserve"> be maintained in RTD Web, which </w:t>
      </w:r>
      <w:r w:rsidRPr="00A542D6" w:rsidR="00AC59FB">
        <w:rPr>
          <w:rFonts w:eastAsia="Calibri" w:cs="Arial"/>
          <w:szCs w:val="24"/>
        </w:rPr>
        <w:t>will</w:t>
      </w:r>
      <w:r w:rsidRPr="00A542D6">
        <w:rPr>
          <w:rFonts w:eastAsia="Calibri" w:cs="Arial"/>
          <w:szCs w:val="24"/>
        </w:rPr>
        <w:t xml:space="preserve"> send the appropriate post-issue tracking indicator to DLA Disposition Services to indicate which particular transaction requires post-issue tracking.  If post-issue tracking is required, DLA Disposition Services </w:t>
      </w:r>
      <w:r w:rsidRPr="00A542D6" w:rsidR="00AC59FB">
        <w:rPr>
          <w:rFonts w:eastAsia="Calibri" w:cs="Arial"/>
          <w:szCs w:val="24"/>
        </w:rPr>
        <w:t>will</w:t>
      </w:r>
      <w:r w:rsidRPr="00A542D6">
        <w:rPr>
          <w:rFonts w:eastAsia="Calibri" w:cs="Arial"/>
          <w:szCs w:val="24"/>
        </w:rPr>
        <w:t xml:space="preserve"> compile and store the requirement to facilitate future tracking.</w:t>
      </w:r>
      <w:r w:rsidRPr="00A542D6" w:rsidR="00B63AE5">
        <w:rPr>
          <w:rFonts w:eastAsia="Calibri" w:cs="Arial"/>
          <w:szCs w:val="24"/>
        </w:rPr>
        <w:t xml:space="preserve">  </w:t>
      </w:r>
      <w:r w:rsidRPr="00A542D6">
        <w:rPr>
          <w:rFonts w:eastAsia="Calibri" w:cs="Arial"/>
          <w:szCs w:val="24"/>
        </w:rPr>
        <w:t xml:space="preserve">Record of the post-issue tracking requirement is maintained for the entire life of the item while being used by that </w:t>
      </w:r>
      <w:proofErr w:type="gramStart"/>
      <w:r w:rsidRPr="00A542D6">
        <w:rPr>
          <w:rFonts w:eastAsia="Calibri" w:cs="Arial"/>
          <w:szCs w:val="24"/>
        </w:rPr>
        <w:t>particular customer</w:t>
      </w:r>
      <w:proofErr w:type="gramEnd"/>
      <w:r w:rsidRPr="00A542D6">
        <w:rPr>
          <w:rFonts w:eastAsia="Calibri" w:cs="Arial"/>
          <w:szCs w:val="24"/>
        </w:rPr>
        <w:t xml:space="preserve">.  Post-issue tracking requirements are essential at time of disposal to ensure appropriate procedures have been followed, </w:t>
      </w:r>
      <w:r w:rsidRPr="00A542D6" w:rsidR="001855E7">
        <w:rPr>
          <w:rFonts w:eastAsia="Calibri" w:cs="Arial"/>
          <w:szCs w:val="24"/>
        </w:rPr>
        <w:t>(</w:t>
      </w:r>
      <w:r w:rsidRPr="00A542D6">
        <w:rPr>
          <w:rFonts w:eastAsia="Calibri" w:cs="Arial"/>
          <w:szCs w:val="24"/>
        </w:rPr>
        <w:t>e.g., DEMIL Certificate turned in with the item</w:t>
      </w:r>
      <w:r w:rsidRPr="00A542D6" w:rsidR="001855E7">
        <w:rPr>
          <w:rFonts w:eastAsia="Calibri" w:cs="Arial"/>
          <w:szCs w:val="24"/>
        </w:rPr>
        <w:t>)</w:t>
      </w:r>
      <w:r w:rsidRPr="00A542D6">
        <w:rPr>
          <w:rFonts w:eastAsia="Calibri" w:cs="Arial"/>
          <w:szCs w:val="24"/>
        </w:rPr>
        <w:t>.  Post-issue tracking categories are described below.</w:t>
      </w:r>
      <w:r w:rsidRPr="00A542D6" w:rsidR="004F470E">
        <w:rPr>
          <w:rFonts w:eastAsia="Calibri" w:cs="Arial"/>
          <w:szCs w:val="24"/>
        </w:rPr>
        <w:t xml:space="preserve">  </w:t>
      </w:r>
    </w:p>
    <w:p w:rsidRPr="00A542D6" w:rsidR="001C32BF" w:rsidP="00816990" w:rsidRDefault="001C32BF" w14:paraId="7BDB78FF" w14:textId="63E0A5AC">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sidR="00D66DFA">
        <w:rPr>
          <w:rFonts w:eastAsia="Calibri" w:cs="Arial"/>
          <w:szCs w:val="24"/>
        </w:rPr>
        <w:tab/>
      </w:r>
      <w:r w:rsidRPr="00A542D6" w:rsidR="00D66DFA">
        <w:rPr>
          <w:rFonts w:eastAsia="Calibri" w:cs="Arial"/>
          <w:szCs w:val="24"/>
        </w:rPr>
        <w:tab/>
      </w:r>
      <w:r w:rsidRPr="00A542D6" w:rsidR="00D172B8">
        <w:rPr>
          <w:rFonts w:eastAsia="Calibri" w:cs="Arial"/>
          <w:szCs w:val="24"/>
        </w:rPr>
        <w:t>C16.2.</w:t>
      </w:r>
      <w:r w:rsidRPr="00A542D6">
        <w:rPr>
          <w:rFonts w:eastAsia="Calibri" w:cs="Arial"/>
          <w:szCs w:val="24"/>
        </w:rPr>
        <w:t>4.</w:t>
      </w:r>
      <w:r w:rsidRPr="00A542D6" w:rsidR="00B4582F">
        <w:rPr>
          <w:rFonts w:eastAsia="Calibri" w:cs="Arial"/>
          <w:szCs w:val="24"/>
        </w:rPr>
        <w:t>10</w:t>
      </w:r>
      <w:r w:rsidRPr="00A542D6">
        <w:rPr>
          <w:rFonts w:eastAsia="Calibri" w:cs="Arial"/>
          <w:szCs w:val="24"/>
        </w:rPr>
        <w:t>.1</w:t>
      </w:r>
      <w:r w:rsidRPr="00A542D6" w:rsidR="00425C55">
        <w:rPr>
          <w:rFonts w:eastAsia="Calibri" w:cs="Arial"/>
          <w:szCs w:val="24"/>
        </w:rPr>
        <w:t xml:space="preserve">.  </w:t>
      </w:r>
      <w:r w:rsidRPr="00A542D6" w:rsidR="00425C55">
        <w:rPr>
          <w:rFonts w:eastAsia="Calibri" w:cs="Arial"/>
          <w:szCs w:val="24"/>
          <w:u w:val="single"/>
        </w:rPr>
        <w:t>Materiel Receipt Acknowledgement Required</w:t>
      </w:r>
      <w:r w:rsidRPr="00A542D6">
        <w:rPr>
          <w:rFonts w:eastAsia="Calibri" w:cs="Arial"/>
          <w:szCs w:val="24"/>
        </w:rPr>
        <w:t xml:space="preserve">.  This indicator </w:t>
      </w:r>
      <w:r w:rsidRPr="00A542D6" w:rsidR="00AC59FB">
        <w:rPr>
          <w:rFonts w:eastAsia="Calibri" w:cs="Arial"/>
          <w:szCs w:val="24"/>
        </w:rPr>
        <w:t>will</w:t>
      </w:r>
      <w:r w:rsidRPr="00A542D6">
        <w:rPr>
          <w:rFonts w:eastAsia="Calibri" w:cs="Arial"/>
          <w:szCs w:val="24"/>
        </w:rPr>
        <w:t xml:space="preserve"> be applied to requisitions for DLA Disposition Services’ property falling outside standard MRA requirements under MILSTRAP/DLMS.  D</w:t>
      </w:r>
      <w:r w:rsidRPr="00A542D6" w:rsidR="00CF630F">
        <w:rPr>
          <w:rFonts w:eastAsia="Calibri" w:cs="Arial"/>
          <w:szCs w:val="24"/>
        </w:rPr>
        <w:t>o</w:t>
      </w:r>
      <w:r w:rsidRPr="00A542D6">
        <w:rPr>
          <w:rFonts w:eastAsia="Calibri" w:cs="Arial"/>
          <w:szCs w:val="24"/>
        </w:rPr>
        <w:t xml:space="preserve">D activities requisitioning from DLA Disposition Services are required to provide the </w:t>
      </w:r>
      <w:r w:rsidRPr="00A542D6" w:rsidR="00C51BB1">
        <w:rPr>
          <w:rFonts w:eastAsia="Calibri" w:cs="Arial"/>
          <w:szCs w:val="24"/>
        </w:rPr>
        <w:t xml:space="preserve">DLMS </w:t>
      </w:r>
      <w:r w:rsidRPr="00A542D6">
        <w:rPr>
          <w:rFonts w:eastAsia="Calibri" w:cs="Arial"/>
          <w:szCs w:val="24"/>
        </w:rPr>
        <w:t xml:space="preserve">527R MRA (MILSTRAP </w:t>
      </w:r>
      <w:r w:rsidRPr="00A542D6" w:rsidR="00165EE7">
        <w:rPr>
          <w:rFonts w:eastAsia="Calibri" w:cs="Arial"/>
          <w:szCs w:val="24"/>
        </w:rPr>
        <w:t xml:space="preserve">legacy </w:t>
      </w:r>
      <w:r w:rsidRPr="00A542D6">
        <w:rPr>
          <w:rFonts w:eastAsia="Calibri" w:cs="Arial"/>
          <w:szCs w:val="24"/>
        </w:rPr>
        <w:t>DRA functionality) under current procedures.</w:t>
      </w:r>
      <w:r w:rsidRPr="00A542D6">
        <w:rPr>
          <w:rStyle w:val="FootnoteReference"/>
          <w:rFonts w:eastAsia="Calibri" w:cs="Arial"/>
          <w:szCs w:val="24"/>
        </w:rPr>
        <w:footnoteReference w:id="2"/>
      </w:r>
      <w:r w:rsidRPr="00A542D6">
        <w:rPr>
          <w:rFonts w:eastAsia="Calibri" w:cs="Arial"/>
          <w:szCs w:val="24"/>
        </w:rPr>
        <w:t xml:space="preserve"> </w:t>
      </w:r>
      <w:r w:rsidRPr="00A542D6" w:rsidR="004F470E">
        <w:rPr>
          <w:rFonts w:eastAsia="Calibri" w:cs="Arial"/>
          <w:szCs w:val="24"/>
        </w:rPr>
        <w:t xml:space="preserve"> </w:t>
      </w:r>
    </w:p>
    <w:p w:rsidRPr="00A542D6" w:rsidR="001C32BF" w:rsidP="00816990" w:rsidRDefault="001C32BF" w14:paraId="7BDB7900" w14:textId="5AC3FBF2">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sidR="00D66DFA">
        <w:rPr>
          <w:rFonts w:eastAsia="Calibri" w:cs="Arial"/>
          <w:szCs w:val="24"/>
        </w:rPr>
        <w:tab/>
      </w:r>
      <w:r w:rsidRPr="00A542D6" w:rsidR="00D66DFA">
        <w:rPr>
          <w:rFonts w:eastAsia="Calibri" w:cs="Arial"/>
          <w:szCs w:val="24"/>
        </w:rPr>
        <w:tab/>
      </w:r>
      <w:r w:rsidRPr="00A542D6" w:rsidR="00D172B8">
        <w:rPr>
          <w:rFonts w:eastAsia="Calibri" w:cs="Arial"/>
          <w:szCs w:val="24"/>
        </w:rPr>
        <w:t>C16.2.</w:t>
      </w:r>
      <w:r w:rsidRPr="00A542D6">
        <w:rPr>
          <w:rFonts w:eastAsia="Calibri" w:cs="Arial"/>
          <w:szCs w:val="24"/>
        </w:rPr>
        <w:t>4.</w:t>
      </w:r>
      <w:r w:rsidRPr="00A542D6" w:rsidR="00B4582F">
        <w:rPr>
          <w:rFonts w:eastAsia="Calibri" w:cs="Arial"/>
          <w:szCs w:val="24"/>
        </w:rPr>
        <w:t>10</w:t>
      </w:r>
      <w:r w:rsidRPr="00A542D6">
        <w:rPr>
          <w:rFonts w:eastAsia="Calibri" w:cs="Arial"/>
          <w:szCs w:val="24"/>
        </w:rPr>
        <w:t xml:space="preserve">.2.  </w:t>
      </w:r>
      <w:r w:rsidRPr="00A542D6" w:rsidR="00425C55">
        <w:rPr>
          <w:rFonts w:eastAsia="Calibri" w:cs="Arial"/>
          <w:szCs w:val="24"/>
          <w:u w:val="single"/>
        </w:rPr>
        <w:t>Demilitarization Certification Required</w:t>
      </w:r>
      <w:r w:rsidRPr="00A542D6">
        <w:rPr>
          <w:rFonts w:eastAsia="Calibri" w:cs="Arial"/>
          <w:szCs w:val="24"/>
        </w:rPr>
        <w:t xml:space="preserve">.  Providing DEMIL documentation confirms when demilitarization was performed on property.  Before this item can be turned in or disposed of by the customer, proof </w:t>
      </w:r>
      <w:r w:rsidRPr="00A542D6" w:rsidR="00AC59FB">
        <w:rPr>
          <w:rFonts w:eastAsia="Calibri" w:cs="Arial"/>
          <w:szCs w:val="24"/>
        </w:rPr>
        <w:t>will</w:t>
      </w:r>
      <w:r w:rsidRPr="00A542D6">
        <w:rPr>
          <w:rFonts w:eastAsia="Calibri" w:cs="Arial"/>
          <w:szCs w:val="24"/>
        </w:rPr>
        <w:t xml:space="preserve"> be provided to DLA Disposition Services.</w:t>
      </w:r>
      <w:r w:rsidRPr="00A542D6" w:rsidR="004F470E">
        <w:rPr>
          <w:rFonts w:eastAsia="Calibri" w:cs="Arial"/>
          <w:szCs w:val="24"/>
        </w:rPr>
        <w:t xml:space="preserve">  </w:t>
      </w:r>
    </w:p>
    <w:p w:rsidRPr="00A542D6" w:rsidR="001C32BF" w:rsidP="00816990" w:rsidRDefault="00D66DFA" w14:paraId="7BDB7901" w14:textId="6225634A">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1C32BF">
        <w:rPr>
          <w:rFonts w:eastAsia="Calibri" w:cs="Arial"/>
          <w:szCs w:val="24"/>
        </w:rPr>
        <w:tab/>
      </w:r>
      <w:r w:rsidRPr="00A542D6" w:rsidR="00D172B8">
        <w:rPr>
          <w:rFonts w:eastAsia="Calibri" w:cs="Arial"/>
          <w:szCs w:val="24"/>
        </w:rPr>
        <w:t>C16.2.</w:t>
      </w:r>
      <w:r w:rsidRPr="00A542D6" w:rsidR="001C32BF">
        <w:rPr>
          <w:rFonts w:eastAsia="Calibri" w:cs="Arial"/>
          <w:szCs w:val="24"/>
        </w:rPr>
        <w:t>4.</w:t>
      </w:r>
      <w:r w:rsidRPr="00A542D6" w:rsidR="00B4582F">
        <w:rPr>
          <w:rFonts w:eastAsia="Calibri" w:cs="Arial"/>
          <w:szCs w:val="24"/>
        </w:rPr>
        <w:t>10</w:t>
      </w:r>
      <w:r w:rsidRPr="00A542D6" w:rsidR="001C32BF">
        <w:rPr>
          <w:rFonts w:eastAsia="Calibri" w:cs="Arial"/>
          <w:szCs w:val="24"/>
        </w:rPr>
        <w:t xml:space="preserve">.3.  </w:t>
      </w:r>
      <w:r w:rsidRPr="00A542D6" w:rsidR="00425C55">
        <w:rPr>
          <w:rFonts w:eastAsia="Calibri" w:cs="Arial"/>
          <w:szCs w:val="24"/>
          <w:u w:val="single"/>
        </w:rPr>
        <w:t>Mutilation Certification Required</w:t>
      </w:r>
      <w:r w:rsidRPr="00A542D6" w:rsidR="001C32BF">
        <w:rPr>
          <w:rFonts w:eastAsia="Calibri" w:cs="Arial"/>
          <w:szCs w:val="24"/>
        </w:rPr>
        <w:t>.</w:t>
      </w:r>
      <w:r w:rsidRPr="00A542D6" w:rsidR="00B63AE5">
        <w:rPr>
          <w:rFonts w:eastAsia="Calibri" w:cs="Arial"/>
          <w:szCs w:val="24"/>
        </w:rPr>
        <w:t xml:space="preserve">  </w:t>
      </w:r>
      <w:r w:rsidRPr="00A542D6" w:rsidR="001C32BF">
        <w:rPr>
          <w:rFonts w:eastAsia="Calibri" w:cs="Arial"/>
          <w:szCs w:val="24"/>
        </w:rPr>
        <w:t xml:space="preserve">Providing </w:t>
      </w:r>
      <w:r w:rsidRPr="00A542D6" w:rsidR="001D0395">
        <w:rPr>
          <w:rFonts w:eastAsia="Calibri" w:cs="Arial"/>
          <w:szCs w:val="24"/>
        </w:rPr>
        <w:t>m</w:t>
      </w:r>
      <w:r w:rsidRPr="00A542D6" w:rsidR="001C32BF">
        <w:rPr>
          <w:rFonts w:eastAsia="Calibri" w:cs="Arial"/>
          <w:szCs w:val="24"/>
        </w:rPr>
        <w:t xml:space="preserve">utilation </w:t>
      </w:r>
      <w:r w:rsidRPr="00A542D6" w:rsidR="001D0395">
        <w:rPr>
          <w:rFonts w:eastAsia="Calibri" w:cs="Arial"/>
          <w:szCs w:val="24"/>
        </w:rPr>
        <w:t>c</w:t>
      </w:r>
      <w:r w:rsidRPr="00A542D6" w:rsidR="001C32BF">
        <w:rPr>
          <w:rFonts w:eastAsia="Calibri" w:cs="Arial"/>
          <w:szCs w:val="24"/>
        </w:rPr>
        <w:t>ertification when the item is no longer needed prevents</w:t>
      </w:r>
      <w:r w:rsidRPr="00A542D6" w:rsidR="00E73C60">
        <w:rPr>
          <w:rFonts w:eastAsia="Calibri" w:cs="Arial"/>
          <w:szCs w:val="24"/>
        </w:rPr>
        <w:t xml:space="preserve"> </w:t>
      </w:r>
      <w:r w:rsidRPr="00A542D6" w:rsidR="001C32BF">
        <w:rPr>
          <w:rFonts w:eastAsia="Calibri" w:cs="Arial"/>
          <w:szCs w:val="24"/>
        </w:rPr>
        <w:t>reuse or reconstruction</w:t>
      </w:r>
      <w:r w:rsidRPr="00A542D6" w:rsidR="00E73C60">
        <w:rPr>
          <w:rFonts w:eastAsia="Calibri" w:cs="Arial"/>
          <w:szCs w:val="24"/>
        </w:rPr>
        <w:t xml:space="preserve"> if the item</w:t>
      </w:r>
      <w:r w:rsidRPr="00A542D6" w:rsidR="001C32BF">
        <w:rPr>
          <w:rFonts w:eastAsia="Calibri" w:cs="Arial"/>
          <w:szCs w:val="24"/>
        </w:rPr>
        <w:t>.  Documentation must be received by DLA Disposition Services to verify that mutilation was completed.</w:t>
      </w:r>
      <w:r w:rsidRPr="00A542D6" w:rsidR="004F470E">
        <w:rPr>
          <w:rFonts w:eastAsia="Calibri" w:cs="Arial"/>
          <w:szCs w:val="24"/>
        </w:rPr>
        <w:t xml:space="preserve">  </w:t>
      </w:r>
    </w:p>
    <w:p w:rsidRPr="00A542D6" w:rsidR="001C32BF" w:rsidP="00067C6E" w:rsidRDefault="001C32BF" w14:paraId="7BDB7902" w14:textId="36534B1A">
      <w:pPr>
        <w:tabs>
          <w:tab w:val="left" w:pos="540"/>
          <w:tab w:val="left" w:pos="1080"/>
          <w:tab w:val="left" w:pos="1620"/>
          <w:tab w:val="left" w:pos="2160"/>
          <w:tab w:val="left" w:pos="2700"/>
          <w:tab w:val="left" w:pos="3240"/>
          <w:tab w:val="left" w:pos="3528"/>
        </w:tabs>
        <w:spacing w:after="240"/>
        <w:outlineLvl w:val="1"/>
        <w:rPr>
          <w:rFonts w:eastAsia="Calibri" w:cs="Arial"/>
          <w:szCs w:val="24"/>
        </w:rPr>
      </w:pPr>
      <w:r w:rsidRPr="00A542D6">
        <w:rPr>
          <w:rFonts w:eastAsia="Calibri" w:cs="Arial"/>
          <w:szCs w:val="24"/>
        </w:rPr>
        <w:tab/>
      </w:r>
      <w:r w:rsidRPr="00A542D6" w:rsidR="00D66DFA">
        <w:rPr>
          <w:rFonts w:eastAsia="Calibri" w:cs="Arial"/>
          <w:szCs w:val="24"/>
        </w:rPr>
        <w:tab/>
      </w:r>
      <w:r w:rsidRPr="00A542D6" w:rsidR="00D66DFA">
        <w:rPr>
          <w:rFonts w:eastAsia="Calibri" w:cs="Arial"/>
          <w:szCs w:val="24"/>
        </w:rPr>
        <w:tab/>
      </w:r>
      <w:r w:rsidRPr="00A542D6" w:rsidR="00D172B8">
        <w:rPr>
          <w:rFonts w:eastAsia="Calibri" w:cs="Arial"/>
          <w:szCs w:val="24"/>
        </w:rPr>
        <w:t>C16.2.</w:t>
      </w:r>
      <w:r w:rsidRPr="00A542D6">
        <w:rPr>
          <w:rFonts w:eastAsia="Calibri" w:cs="Arial"/>
          <w:szCs w:val="24"/>
        </w:rPr>
        <w:t>4.</w:t>
      </w:r>
      <w:r w:rsidRPr="00A542D6" w:rsidR="00B4582F">
        <w:rPr>
          <w:rFonts w:eastAsia="Calibri" w:cs="Arial"/>
          <w:szCs w:val="24"/>
        </w:rPr>
        <w:t>10</w:t>
      </w:r>
      <w:r w:rsidRPr="00A542D6">
        <w:rPr>
          <w:rFonts w:eastAsia="Calibri" w:cs="Arial"/>
          <w:szCs w:val="24"/>
        </w:rPr>
        <w:t xml:space="preserve">.4.  </w:t>
      </w:r>
      <w:r w:rsidRPr="00A542D6" w:rsidR="00425C55">
        <w:rPr>
          <w:rFonts w:eastAsia="Calibri" w:cs="Arial"/>
          <w:szCs w:val="24"/>
          <w:u w:val="single"/>
        </w:rPr>
        <w:t>Certificate of Recycling</w:t>
      </w:r>
      <w:r w:rsidRPr="00A542D6">
        <w:rPr>
          <w:rFonts w:eastAsia="Calibri" w:cs="Arial"/>
          <w:szCs w:val="24"/>
        </w:rPr>
        <w:t xml:space="preserve">.  The customer </w:t>
      </w:r>
      <w:r w:rsidRPr="00A542D6" w:rsidR="00AC59FB">
        <w:rPr>
          <w:rFonts w:eastAsia="Calibri" w:cs="Arial"/>
          <w:szCs w:val="24"/>
        </w:rPr>
        <w:t>will</w:t>
      </w:r>
      <w:r w:rsidRPr="00A542D6">
        <w:rPr>
          <w:rFonts w:eastAsia="Calibri" w:cs="Arial"/>
          <w:szCs w:val="24"/>
        </w:rPr>
        <w:t xml:space="preserve"> provide proof via documentation that the item was recycled when no longer needed. </w:t>
      </w:r>
      <w:r w:rsidRPr="00A542D6" w:rsidR="004F470E">
        <w:rPr>
          <w:rFonts w:eastAsia="Calibri" w:cs="Arial"/>
          <w:szCs w:val="24"/>
        </w:rPr>
        <w:t xml:space="preserve"> </w:t>
      </w:r>
    </w:p>
    <w:p w:rsidRPr="00A542D6" w:rsidR="001C32BF" w:rsidP="00816990" w:rsidRDefault="00425B5C" w14:paraId="7BDB7903" w14:textId="3B23B614">
      <w:pPr>
        <w:tabs>
          <w:tab w:val="left" w:pos="540"/>
          <w:tab w:val="left" w:pos="720"/>
          <w:tab w:val="left" w:pos="1080"/>
          <w:tab w:val="left" w:pos="1440"/>
          <w:tab w:val="left" w:pos="1620"/>
          <w:tab w:val="left" w:pos="171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sidR="00D172B8">
        <w:rPr>
          <w:rFonts w:eastAsia="Calibri" w:cs="Arial"/>
          <w:szCs w:val="24"/>
        </w:rPr>
        <w:t>C16.2.</w:t>
      </w:r>
      <w:r w:rsidRPr="00A542D6" w:rsidR="00EE5F93">
        <w:rPr>
          <w:rFonts w:eastAsia="Calibri" w:cs="Arial"/>
          <w:szCs w:val="24"/>
        </w:rPr>
        <w:t>5</w:t>
      </w:r>
      <w:r w:rsidRPr="00A542D6" w:rsidR="001C32BF">
        <w:rPr>
          <w:rFonts w:eastAsia="Calibri" w:cs="Arial"/>
          <w:szCs w:val="24"/>
        </w:rPr>
        <w:t xml:space="preserve">.  </w:t>
      </w:r>
      <w:r w:rsidRPr="00A542D6" w:rsidR="001C32BF">
        <w:rPr>
          <w:rFonts w:eastAsia="Calibri" w:cs="Arial"/>
          <w:szCs w:val="24"/>
          <w:u w:val="single"/>
        </w:rPr>
        <w:t>Processing Requisitions Identified to a Container</w:t>
      </w:r>
      <w:r w:rsidRPr="00A542D6" w:rsidR="001C32BF">
        <w:rPr>
          <w:rFonts w:eastAsia="Calibri" w:cs="Arial"/>
          <w:szCs w:val="24"/>
        </w:rPr>
        <w:t xml:space="preserve">.  When DLA Disposition Services receives a requisition with the </w:t>
      </w:r>
      <w:r w:rsidRPr="00A542D6" w:rsidR="001D0395">
        <w:rPr>
          <w:rFonts w:eastAsia="Calibri" w:cs="Arial"/>
          <w:szCs w:val="24"/>
        </w:rPr>
        <w:t>c</w:t>
      </w:r>
      <w:r w:rsidRPr="00A542D6" w:rsidR="001C32BF">
        <w:rPr>
          <w:rFonts w:eastAsia="Calibri" w:cs="Arial"/>
          <w:szCs w:val="24"/>
        </w:rPr>
        <w:t xml:space="preserve">ontainer </w:t>
      </w:r>
      <w:r w:rsidRPr="00A542D6" w:rsidR="001D0395">
        <w:rPr>
          <w:rFonts w:eastAsia="Calibri" w:cs="Arial"/>
          <w:szCs w:val="24"/>
        </w:rPr>
        <w:t>i</w:t>
      </w:r>
      <w:r w:rsidRPr="00A542D6" w:rsidR="001C32BF">
        <w:rPr>
          <w:rFonts w:eastAsia="Calibri" w:cs="Arial"/>
          <w:szCs w:val="24"/>
        </w:rPr>
        <w:t xml:space="preserve">ssued in </w:t>
      </w:r>
      <w:r w:rsidRPr="00A542D6" w:rsidR="001D0395">
        <w:rPr>
          <w:rFonts w:eastAsia="Calibri" w:cs="Arial"/>
          <w:szCs w:val="24"/>
        </w:rPr>
        <w:t>f</w:t>
      </w:r>
      <w:r w:rsidRPr="00A542D6" w:rsidR="001C32BF">
        <w:rPr>
          <w:rFonts w:eastAsia="Calibri" w:cs="Arial"/>
          <w:szCs w:val="24"/>
        </w:rPr>
        <w:t xml:space="preserve">ull indicator, the information </w:t>
      </w:r>
      <w:r w:rsidRPr="00A542D6" w:rsidR="00AC59FB">
        <w:rPr>
          <w:rFonts w:eastAsia="Calibri" w:cs="Arial"/>
          <w:szCs w:val="24"/>
        </w:rPr>
        <w:t>will</w:t>
      </w:r>
      <w:r w:rsidRPr="00A542D6" w:rsidR="001C32BF">
        <w:rPr>
          <w:rFonts w:eastAsia="Calibri" w:cs="Arial"/>
          <w:szCs w:val="24"/>
        </w:rPr>
        <w:t xml:space="preserve"> be used to </w:t>
      </w:r>
      <w:proofErr w:type="gramStart"/>
      <w:r w:rsidRPr="00A542D6" w:rsidR="001C32BF">
        <w:rPr>
          <w:rFonts w:eastAsia="Calibri" w:cs="Arial"/>
          <w:szCs w:val="24"/>
        </w:rPr>
        <w:t>insure</w:t>
      </w:r>
      <w:proofErr w:type="gramEnd"/>
      <w:r w:rsidRPr="00A542D6" w:rsidR="001C32BF">
        <w:rPr>
          <w:rFonts w:eastAsia="Calibri" w:cs="Arial"/>
          <w:szCs w:val="24"/>
        </w:rPr>
        <w:t xml:space="preserve"> all requisitions for that container are received and processed appropriately.  MROs generated by the DLA Disposition Services for requisitioned items associated with a container </w:t>
      </w:r>
      <w:r w:rsidRPr="00A542D6" w:rsidR="00AC59FB">
        <w:rPr>
          <w:rFonts w:eastAsia="Calibri" w:cs="Arial"/>
          <w:szCs w:val="24"/>
        </w:rPr>
        <w:t>will</w:t>
      </w:r>
      <w:r w:rsidRPr="00A542D6" w:rsidR="001C32BF">
        <w:rPr>
          <w:rFonts w:eastAsia="Calibri" w:cs="Arial"/>
          <w:szCs w:val="24"/>
        </w:rPr>
        <w:t xml:space="preserve"> have the </w:t>
      </w:r>
      <w:r w:rsidRPr="00A542D6" w:rsidR="002B4C70">
        <w:rPr>
          <w:rFonts w:eastAsia="Calibri" w:cs="Arial"/>
          <w:szCs w:val="24"/>
        </w:rPr>
        <w:t>disposition services con</w:t>
      </w:r>
      <w:r w:rsidRPr="00A542D6" w:rsidR="009C6D41">
        <w:rPr>
          <w:rFonts w:eastAsia="Calibri" w:cs="Arial"/>
          <w:szCs w:val="24"/>
        </w:rPr>
        <w:t>tainer ID</w:t>
      </w:r>
      <w:r w:rsidRPr="00A542D6" w:rsidR="001C32BF">
        <w:rPr>
          <w:rFonts w:eastAsia="Calibri" w:cs="Arial"/>
          <w:szCs w:val="24"/>
        </w:rPr>
        <w:t xml:space="preserve"> identified on the DLMS 940R Materiel Release.  In addition to the </w:t>
      </w:r>
      <w:r w:rsidRPr="00A542D6" w:rsidR="002B4C70">
        <w:rPr>
          <w:rFonts w:eastAsia="Calibri" w:cs="Arial"/>
          <w:szCs w:val="24"/>
        </w:rPr>
        <w:t>disposition services con</w:t>
      </w:r>
      <w:r w:rsidRPr="00A542D6" w:rsidR="009C6D41">
        <w:rPr>
          <w:rFonts w:eastAsia="Calibri" w:cs="Arial"/>
          <w:szCs w:val="24"/>
        </w:rPr>
        <w:t>tainer ID</w:t>
      </w:r>
      <w:r w:rsidRPr="00A542D6" w:rsidR="001C32BF">
        <w:rPr>
          <w:rFonts w:eastAsia="Calibri" w:cs="Arial"/>
          <w:szCs w:val="24"/>
        </w:rPr>
        <w:t xml:space="preserve">, DLMS 940R Materiel Release transactions generated based on the customer ordering the entire container </w:t>
      </w:r>
      <w:r w:rsidRPr="00A542D6" w:rsidR="00AC59FB">
        <w:rPr>
          <w:rFonts w:eastAsia="Calibri" w:cs="Arial"/>
          <w:szCs w:val="24"/>
        </w:rPr>
        <w:t>will</w:t>
      </w:r>
      <w:r w:rsidRPr="00A542D6" w:rsidR="001C32BF">
        <w:rPr>
          <w:rFonts w:eastAsia="Calibri" w:cs="Arial"/>
          <w:szCs w:val="24"/>
        </w:rPr>
        <w:t xml:space="preserve"> contain a </w:t>
      </w:r>
      <w:r w:rsidRPr="00A542D6" w:rsidR="001D0395">
        <w:rPr>
          <w:rFonts w:eastAsia="Calibri" w:cs="Arial"/>
          <w:szCs w:val="24"/>
        </w:rPr>
        <w:t>c</w:t>
      </w:r>
      <w:r w:rsidRPr="00A542D6" w:rsidR="001C32BF">
        <w:rPr>
          <w:rFonts w:eastAsia="Calibri" w:cs="Arial"/>
          <w:szCs w:val="24"/>
        </w:rPr>
        <w:t xml:space="preserve">ontainer </w:t>
      </w:r>
      <w:r w:rsidRPr="00A542D6" w:rsidR="001D0395">
        <w:rPr>
          <w:rFonts w:eastAsia="Calibri" w:cs="Arial"/>
          <w:szCs w:val="24"/>
        </w:rPr>
        <w:t>i</w:t>
      </w:r>
      <w:r w:rsidRPr="00A542D6" w:rsidR="001C32BF">
        <w:rPr>
          <w:rFonts w:eastAsia="Calibri" w:cs="Arial"/>
          <w:szCs w:val="24"/>
        </w:rPr>
        <w:t xml:space="preserve">ssued in </w:t>
      </w:r>
      <w:r w:rsidRPr="00A542D6" w:rsidR="001D0395">
        <w:rPr>
          <w:rFonts w:eastAsia="Calibri" w:cs="Arial"/>
          <w:szCs w:val="24"/>
        </w:rPr>
        <w:t>f</w:t>
      </w:r>
      <w:r w:rsidRPr="00A542D6" w:rsidR="001C32BF">
        <w:rPr>
          <w:rFonts w:eastAsia="Calibri" w:cs="Arial"/>
          <w:szCs w:val="24"/>
        </w:rPr>
        <w:t>ull indicator and the count of total DTID</w:t>
      </w:r>
      <w:r w:rsidRPr="00A542D6" w:rsidR="00250E6C">
        <w:rPr>
          <w:rFonts w:eastAsia="Calibri" w:cs="Arial"/>
          <w:szCs w:val="24"/>
        </w:rPr>
        <w:t xml:space="preserve"> number</w:t>
      </w:r>
      <w:r w:rsidRPr="00A542D6" w:rsidR="001C32BF">
        <w:rPr>
          <w:rFonts w:eastAsia="Calibri" w:cs="Arial"/>
          <w:szCs w:val="24"/>
        </w:rPr>
        <w:t xml:space="preserve">s within the container.  This will allow DLA Disposition Services </w:t>
      </w:r>
      <w:r w:rsidRPr="00A542D6" w:rsidR="00B023BE">
        <w:rPr>
          <w:rFonts w:eastAsia="Calibri" w:cs="Arial"/>
          <w:szCs w:val="24"/>
        </w:rPr>
        <w:t>Field Office</w:t>
      </w:r>
      <w:r w:rsidRPr="00A542D6" w:rsidR="001C32BF">
        <w:rPr>
          <w:rFonts w:eastAsia="Calibri" w:cs="Arial"/>
          <w:szCs w:val="24"/>
        </w:rPr>
        <w:t xml:space="preserve">s to </w:t>
      </w:r>
      <w:proofErr w:type="gramStart"/>
      <w:r w:rsidRPr="00A542D6" w:rsidR="001C32BF">
        <w:rPr>
          <w:rFonts w:eastAsia="Calibri" w:cs="Arial"/>
          <w:szCs w:val="24"/>
        </w:rPr>
        <w:t>insure</w:t>
      </w:r>
      <w:proofErr w:type="gramEnd"/>
      <w:r w:rsidRPr="00A542D6" w:rsidR="001C32BF">
        <w:rPr>
          <w:rFonts w:eastAsia="Calibri" w:cs="Arial"/>
          <w:szCs w:val="24"/>
        </w:rPr>
        <w:t xml:space="preserve"> that an MRO for each item/DTID</w:t>
      </w:r>
      <w:r w:rsidRPr="00A542D6" w:rsidR="00250E6C">
        <w:rPr>
          <w:rFonts w:eastAsia="Calibri" w:cs="Arial"/>
          <w:szCs w:val="24"/>
        </w:rPr>
        <w:t xml:space="preserve"> number</w:t>
      </w:r>
      <w:r w:rsidRPr="00A542D6" w:rsidR="00204BE3">
        <w:rPr>
          <w:rFonts w:eastAsia="Calibri" w:cs="Arial"/>
          <w:szCs w:val="24"/>
        </w:rPr>
        <w:t xml:space="preserve"> </w:t>
      </w:r>
      <w:r w:rsidRPr="00A542D6" w:rsidR="00330C5A">
        <w:rPr>
          <w:rFonts w:eastAsia="Calibri" w:cs="Arial"/>
          <w:szCs w:val="24"/>
        </w:rPr>
        <w:t xml:space="preserve">or DTID </w:t>
      </w:r>
      <w:r w:rsidRPr="00A542D6" w:rsidR="00250E6C">
        <w:rPr>
          <w:rFonts w:eastAsia="Calibri" w:cs="Arial"/>
          <w:szCs w:val="24"/>
        </w:rPr>
        <w:t xml:space="preserve">number </w:t>
      </w:r>
      <w:r w:rsidRPr="00A542D6" w:rsidR="00330C5A">
        <w:rPr>
          <w:rFonts w:eastAsia="Calibri" w:cs="Arial"/>
          <w:szCs w:val="24"/>
        </w:rPr>
        <w:t xml:space="preserve">and suffix </w:t>
      </w:r>
      <w:r w:rsidRPr="00A542D6" w:rsidR="001C32BF">
        <w:rPr>
          <w:rFonts w:eastAsia="Calibri" w:cs="Arial"/>
          <w:szCs w:val="24"/>
        </w:rPr>
        <w:t xml:space="preserve">associated with a container is received and processed.  Upon shipment of the materiel for each MRO, the DLA Disposition Services </w:t>
      </w:r>
      <w:r w:rsidRPr="00A542D6" w:rsidR="00B023BE">
        <w:rPr>
          <w:rFonts w:eastAsia="Calibri" w:cs="Arial"/>
          <w:szCs w:val="24"/>
        </w:rPr>
        <w:t>Field Office</w:t>
      </w:r>
      <w:r w:rsidRPr="00A542D6" w:rsidR="001C32BF">
        <w:rPr>
          <w:rFonts w:eastAsia="Calibri" w:cs="Arial"/>
          <w:szCs w:val="24"/>
        </w:rPr>
        <w:t xml:space="preserve">s </w:t>
      </w:r>
      <w:r w:rsidRPr="00A542D6" w:rsidR="00AC59FB">
        <w:rPr>
          <w:rFonts w:eastAsia="Calibri" w:cs="Arial"/>
          <w:szCs w:val="24"/>
        </w:rPr>
        <w:t>will</w:t>
      </w:r>
      <w:r w:rsidRPr="00A542D6" w:rsidR="001C32BF">
        <w:rPr>
          <w:rFonts w:eastAsia="Calibri" w:cs="Arial"/>
          <w:szCs w:val="24"/>
        </w:rPr>
        <w:t xml:space="preserve"> send the DLMS 856S Shipment Status transaction to the customer, containing </w:t>
      </w:r>
      <w:r w:rsidRPr="00A542D6" w:rsidR="00250E6C">
        <w:rPr>
          <w:rFonts w:eastAsia="Calibri" w:cs="Arial"/>
          <w:szCs w:val="24"/>
        </w:rPr>
        <w:t>DTID number or DTID number and suffix</w:t>
      </w:r>
      <w:r w:rsidRPr="00A542D6" w:rsidR="001C32BF">
        <w:rPr>
          <w:rFonts w:eastAsia="Calibri" w:cs="Arial"/>
          <w:szCs w:val="24"/>
        </w:rPr>
        <w:t xml:space="preserve">, original </w:t>
      </w:r>
      <w:r w:rsidRPr="00A542D6" w:rsidR="00204BE3">
        <w:rPr>
          <w:rFonts w:eastAsia="Calibri" w:cs="Arial"/>
          <w:szCs w:val="24"/>
        </w:rPr>
        <w:t xml:space="preserve">requisition </w:t>
      </w:r>
      <w:r w:rsidRPr="00A542D6" w:rsidR="001C32BF">
        <w:rPr>
          <w:rFonts w:eastAsia="Calibri" w:cs="Arial"/>
          <w:szCs w:val="24"/>
        </w:rPr>
        <w:t xml:space="preserve">number, and associated </w:t>
      </w:r>
      <w:r w:rsidRPr="00A542D6" w:rsidR="002B4C70">
        <w:rPr>
          <w:rFonts w:eastAsia="Calibri" w:cs="Arial"/>
          <w:szCs w:val="24"/>
        </w:rPr>
        <w:t>disposition services con</w:t>
      </w:r>
      <w:r w:rsidRPr="00A542D6" w:rsidR="009C6D41">
        <w:rPr>
          <w:rFonts w:eastAsia="Calibri" w:cs="Arial"/>
          <w:szCs w:val="24"/>
        </w:rPr>
        <w:t>tainer ID</w:t>
      </w:r>
      <w:r w:rsidRPr="00A542D6" w:rsidR="001C32BF">
        <w:rPr>
          <w:rFonts w:eastAsia="Calibri" w:cs="Arial"/>
          <w:szCs w:val="24"/>
        </w:rPr>
        <w:t>.</w:t>
      </w:r>
      <w:r w:rsidRPr="00A542D6" w:rsidR="004F470E">
        <w:rPr>
          <w:rFonts w:eastAsia="Calibri" w:cs="Arial"/>
          <w:szCs w:val="24"/>
        </w:rPr>
        <w:t xml:space="preserve">  </w:t>
      </w:r>
    </w:p>
    <w:p w:rsidRPr="00A542D6" w:rsidR="00EE5F93" w:rsidP="00816990" w:rsidRDefault="00425B5C" w14:paraId="7BDB7904" w14:textId="79413458">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D172B8">
        <w:rPr>
          <w:rFonts w:cs="Arial"/>
          <w:szCs w:val="24"/>
        </w:rPr>
        <w:t>C16.2.</w:t>
      </w:r>
      <w:r w:rsidRPr="00A542D6" w:rsidR="00EE5F93">
        <w:rPr>
          <w:rFonts w:cs="Arial"/>
          <w:szCs w:val="24"/>
        </w:rPr>
        <w:t xml:space="preserve">6.  </w:t>
      </w:r>
      <w:r w:rsidRPr="00A542D6" w:rsidR="006A5E17">
        <w:rPr>
          <w:rFonts w:cs="Arial"/>
          <w:szCs w:val="24"/>
          <w:u w:val="single"/>
        </w:rPr>
        <w:t>Defense Automat</w:t>
      </w:r>
      <w:r w:rsidRPr="00A542D6" w:rsidR="00F573F2">
        <w:rPr>
          <w:rFonts w:cs="Arial"/>
          <w:szCs w:val="24"/>
          <w:u w:val="single"/>
        </w:rPr>
        <w:t>ic</w:t>
      </w:r>
      <w:r w:rsidRPr="00A542D6" w:rsidR="006A5E17">
        <w:rPr>
          <w:rFonts w:cs="Arial"/>
          <w:szCs w:val="24"/>
          <w:u w:val="single"/>
        </w:rPr>
        <w:t xml:space="preserve"> Addressing System</w:t>
      </w:r>
      <w:r w:rsidRPr="00A542D6" w:rsidR="00EE5F93">
        <w:rPr>
          <w:rFonts w:cs="Arial"/>
          <w:szCs w:val="24"/>
          <w:u w:val="single"/>
        </w:rPr>
        <w:t xml:space="preserve"> Editing</w:t>
      </w:r>
      <w:r w:rsidRPr="00A542D6" w:rsidR="00EE5F93">
        <w:rPr>
          <w:rFonts w:cs="Arial"/>
          <w:szCs w:val="24"/>
        </w:rPr>
        <w:t xml:space="preserve">.  </w:t>
      </w:r>
      <w:r w:rsidRPr="00A542D6" w:rsidR="006A5E17">
        <w:rPr>
          <w:rFonts w:cs="Arial"/>
          <w:szCs w:val="24"/>
        </w:rPr>
        <w:t>Defense Automat</w:t>
      </w:r>
      <w:r w:rsidRPr="00A542D6" w:rsidR="00F573F2">
        <w:rPr>
          <w:rFonts w:cs="Arial"/>
          <w:szCs w:val="24"/>
        </w:rPr>
        <w:t>ic</w:t>
      </w:r>
      <w:r w:rsidRPr="00A542D6" w:rsidR="006A5E17">
        <w:rPr>
          <w:rFonts w:cs="Arial"/>
          <w:szCs w:val="24"/>
        </w:rPr>
        <w:t xml:space="preserve"> Addressing System (</w:t>
      </w:r>
      <w:r w:rsidRPr="00A542D6" w:rsidR="00EE5F93">
        <w:rPr>
          <w:rFonts w:cs="Arial"/>
          <w:szCs w:val="24"/>
        </w:rPr>
        <w:t>DAAS</w:t>
      </w:r>
      <w:r w:rsidRPr="00A542D6" w:rsidR="006A5E17">
        <w:rPr>
          <w:rFonts w:cs="Arial"/>
          <w:szCs w:val="24"/>
        </w:rPr>
        <w:t>)</w:t>
      </w:r>
      <w:r w:rsidRPr="00A542D6" w:rsidR="00EE5F93">
        <w:rPr>
          <w:rFonts w:cs="Arial"/>
          <w:szCs w:val="24"/>
        </w:rPr>
        <w:t xml:space="preserve"> </w:t>
      </w:r>
      <w:r w:rsidRPr="00A542D6" w:rsidR="00AC59FB">
        <w:rPr>
          <w:rFonts w:cs="Arial"/>
          <w:szCs w:val="24"/>
        </w:rPr>
        <w:t>will</w:t>
      </w:r>
      <w:r w:rsidRPr="00A542D6" w:rsidR="006A5E17">
        <w:rPr>
          <w:rFonts w:cs="Arial"/>
          <w:szCs w:val="24"/>
        </w:rPr>
        <w:t xml:space="preserve"> </w:t>
      </w:r>
      <w:r w:rsidRPr="00A542D6" w:rsidR="00EE5F93">
        <w:rPr>
          <w:rFonts w:cs="Arial"/>
          <w:szCs w:val="24"/>
        </w:rPr>
        <w:t>edit requisitions to determine if the requisition is for excess personal property as follows:</w:t>
      </w:r>
    </w:p>
    <w:p w:rsidRPr="00A542D6" w:rsidR="00EE5F93" w:rsidP="00816990" w:rsidRDefault="00EE5F93" w14:paraId="7BDB7905" w14:textId="77950D06">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D172B8">
        <w:rPr>
          <w:rFonts w:cs="Arial"/>
          <w:szCs w:val="24"/>
        </w:rPr>
        <w:t>C16.2.</w:t>
      </w:r>
      <w:r w:rsidRPr="00A542D6">
        <w:rPr>
          <w:rFonts w:cs="Arial"/>
          <w:szCs w:val="24"/>
        </w:rPr>
        <w:t xml:space="preserve">6.1.  </w:t>
      </w:r>
      <w:r w:rsidRPr="00A542D6">
        <w:rPr>
          <w:rFonts w:cs="Arial"/>
          <w:szCs w:val="24"/>
          <w:u w:val="single"/>
        </w:rPr>
        <w:t>Utilization Code and SCC</w:t>
      </w:r>
      <w:r w:rsidRPr="00A542D6">
        <w:rPr>
          <w:rFonts w:cs="Arial"/>
          <w:szCs w:val="24"/>
        </w:rPr>
        <w:t xml:space="preserve">.  If the requisition contains Utilization Code K, L, R, S or T and </w:t>
      </w:r>
      <w:r w:rsidRPr="00A542D6" w:rsidR="009A52A8">
        <w:rPr>
          <w:rFonts w:cs="Arial"/>
          <w:szCs w:val="24"/>
        </w:rPr>
        <w:t xml:space="preserve">a </w:t>
      </w:r>
      <w:r w:rsidRPr="00A542D6" w:rsidR="006A5E17">
        <w:rPr>
          <w:rFonts w:cs="Arial"/>
          <w:szCs w:val="24"/>
        </w:rPr>
        <w:t>(</w:t>
      </w:r>
      <w:r w:rsidRPr="00A542D6">
        <w:rPr>
          <w:rFonts w:cs="Arial"/>
          <w:szCs w:val="24"/>
        </w:rPr>
        <w:t>SCC</w:t>
      </w:r>
      <w:r w:rsidRPr="00A542D6" w:rsidR="006A5E17">
        <w:rPr>
          <w:rFonts w:cs="Arial"/>
          <w:szCs w:val="24"/>
        </w:rPr>
        <w:t>)</w:t>
      </w:r>
      <w:r w:rsidRPr="00A542D6">
        <w:rPr>
          <w:rFonts w:cs="Arial"/>
          <w:szCs w:val="24"/>
        </w:rPr>
        <w:t xml:space="preserve">, DAAS </w:t>
      </w:r>
      <w:r w:rsidRPr="00A542D6" w:rsidR="00AC59FB">
        <w:rPr>
          <w:rFonts w:cs="Arial"/>
          <w:szCs w:val="24"/>
        </w:rPr>
        <w:t>will</w:t>
      </w:r>
      <w:r w:rsidRPr="00A542D6">
        <w:rPr>
          <w:rFonts w:cs="Arial"/>
          <w:szCs w:val="24"/>
        </w:rPr>
        <w:t xml:space="preserve"> route the requisition to DLA Disposition Services.  If the requisition does not contain </w:t>
      </w:r>
      <w:r w:rsidRPr="00A542D6" w:rsidR="009A52A8">
        <w:rPr>
          <w:rFonts w:cs="Arial"/>
          <w:szCs w:val="24"/>
        </w:rPr>
        <w:t xml:space="preserve">a </w:t>
      </w:r>
      <w:proofErr w:type="gramStart"/>
      <w:r w:rsidRPr="00A542D6">
        <w:rPr>
          <w:rFonts w:cs="Arial"/>
          <w:szCs w:val="24"/>
        </w:rPr>
        <w:t>SCC, but</w:t>
      </w:r>
      <w:proofErr w:type="gramEnd"/>
      <w:r w:rsidRPr="00A542D6">
        <w:rPr>
          <w:rFonts w:cs="Arial"/>
          <w:szCs w:val="24"/>
        </w:rPr>
        <w:t xml:space="preserve"> does contain a </w:t>
      </w:r>
      <w:r w:rsidRPr="00A542D6" w:rsidR="00250E6C">
        <w:rPr>
          <w:rFonts w:cs="Arial"/>
          <w:szCs w:val="24"/>
        </w:rPr>
        <w:t>DTID number or DTID number and suffix</w:t>
      </w:r>
      <w:r w:rsidRPr="00A542D6">
        <w:rPr>
          <w:rFonts w:cs="Arial"/>
          <w:szCs w:val="24"/>
        </w:rPr>
        <w:t xml:space="preserve">, DAAS </w:t>
      </w:r>
      <w:r w:rsidRPr="00A542D6" w:rsidR="00AC59FB">
        <w:rPr>
          <w:rFonts w:cs="Arial"/>
          <w:szCs w:val="24"/>
        </w:rPr>
        <w:t>will</w:t>
      </w:r>
      <w:r w:rsidRPr="00A542D6">
        <w:rPr>
          <w:rFonts w:cs="Arial"/>
          <w:szCs w:val="24"/>
        </w:rPr>
        <w:t xml:space="preserve"> route the requisition to DLA Disposition Services.</w:t>
      </w:r>
    </w:p>
    <w:p w:rsidRPr="00A542D6" w:rsidR="00EE5F93" w:rsidP="00816990" w:rsidRDefault="00EE5F93" w14:paraId="7BDB7906" w14:textId="6F735C6E">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D172B8">
        <w:rPr>
          <w:rFonts w:cs="Arial"/>
          <w:szCs w:val="24"/>
        </w:rPr>
        <w:t>C16.2.</w:t>
      </w:r>
      <w:r w:rsidRPr="00A542D6">
        <w:rPr>
          <w:rFonts w:cs="Arial"/>
          <w:szCs w:val="24"/>
        </w:rPr>
        <w:t xml:space="preserve">6.2.  </w:t>
      </w:r>
      <w:r w:rsidRPr="00A542D6">
        <w:rPr>
          <w:rFonts w:cs="Arial"/>
          <w:szCs w:val="24"/>
          <w:u w:val="single"/>
        </w:rPr>
        <w:t>No SCC or D</w:t>
      </w:r>
      <w:r w:rsidRPr="00A542D6" w:rsidR="00C07742">
        <w:rPr>
          <w:rFonts w:cs="Arial"/>
          <w:szCs w:val="24"/>
          <w:u w:val="single"/>
        </w:rPr>
        <w:t xml:space="preserve">isposal </w:t>
      </w:r>
      <w:r w:rsidRPr="00A542D6">
        <w:rPr>
          <w:rFonts w:cs="Arial"/>
          <w:szCs w:val="24"/>
          <w:u w:val="single"/>
        </w:rPr>
        <w:t>T</w:t>
      </w:r>
      <w:r w:rsidRPr="00A542D6" w:rsidR="00C07742">
        <w:rPr>
          <w:rFonts w:cs="Arial"/>
          <w:szCs w:val="24"/>
          <w:u w:val="single"/>
        </w:rPr>
        <w:t xml:space="preserve">urn </w:t>
      </w:r>
      <w:proofErr w:type="gramStart"/>
      <w:r w:rsidRPr="00A542D6">
        <w:rPr>
          <w:rFonts w:cs="Arial"/>
          <w:szCs w:val="24"/>
          <w:u w:val="single"/>
        </w:rPr>
        <w:t>I</w:t>
      </w:r>
      <w:r w:rsidRPr="00A542D6" w:rsidR="00C07742">
        <w:rPr>
          <w:rFonts w:cs="Arial"/>
          <w:szCs w:val="24"/>
          <w:u w:val="single"/>
        </w:rPr>
        <w:t>n</w:t>
      </w:r>
      <w:proofErr w:type="gramEnd"/>
      <w:r w:rsidRPr="00A542D6" w:rsidR="00C07742">
        <w:rPr>
          <w:rFonts w:cs="Arial"/>
          <w:szCs w:val="24"/>
          <w:u w:val="single"/>
        </w:rPr>
        <w:t xml:space="preserve"> </w:t>
      </w:r>
      <w:r w:rsidRPr="00A542D6">
        <w:rPr>
          <w:rFonts w:cs="Arial"/>
          <w:szCs w:val="24"/>
          <w:u w:val="single"/>
        </w:rPr>
        <w:t>D</w:t>
      </w:r>
      <w:r w:rsidRPr="00A542D6" w:rsidR="00C07742">
        <w:rPr>
          <w:rFonts w:cs="Arial"/>
          <w:szCs w:val="24"/>
          <w:u w:val="single"/>
        </w:rPr>
        <w:t>ocument</w:t>
      </w:r>
      <w:r w:rsidRPr="00A542D6">
        <w:rPr>
          <w:rFonts w:cs="Arial"/>
          <w:szCs w:val="24"/>
        </w:rPr>
        <w:t xml:space="preserve">.  If the requisition does not contain an SCC and does not contain a </w:t>
      </w:r>
      <w:r w:rsidRPr="00A542D6" w:rsidR="00250E6C">
        <w:rPr>
          <w:rFonts w:cs="Arial"/>
          <w:szCs w:val="24"/>
        </w:rPr>
        <w:t>DTID number or DTID number and suffix</w:t>
      </w:r>
      <w:r w:rsidRPr="00A542D6">
        <w:rPr>
          <w:rFonts w:cs="Arial"/>
          <w:szCs w:val="24"/>
        </w:rPr>
        <w:t xml:space="preserve">, but is </w:t>
      </w:r>
      <w:r w:rsidRPr="00A542D6">
        <w:rPr>
          <w:rFonts w:cs="Arial"/>
          <w:szCs w:val="24"/>
        </w:rPr>
        <w:t xml:space="preserve">directed to the DLA Disposition Services, DAAS </w:t>
      </w:r>
      <w:r w:rsidRPr="00A542D6" w:rsidR="00AC59FB">
        <w:rPr>
          <w:rFonts w:cs="Arial"/>
          <w:szCs w:val="24"/>
        </w:rPr>
        <w:t>will</w:t>
      </w:r>
      <w:r w:rsidRPr="00A542D6">
        <w:rPr>
          <w:rFonts w:cs="Arial"/>
          <w:szCs w:val="24"/>
        </w:rPr>
        <w:t xml:space="preserve"> reject the requisition back to the message originator with a clear-text message stating, INVALID FORMAT FOR DLA DISPOSITION SERVICES REQUISITION.</w:t>
      </w:r>
      <w:r w:rsidRPr="00A542D6" w:rsidR="004F470E">
        <w:rPr>
          <w:rFonts w:cs="Arial"/>
          <w:szCs w:val="24"/>
        </w:rPr>
        <w:t xml:space="preserve">  </w:t>
      </w:r>
    </w:p>
    <w:p w:rsidRPr="00A542D6" w:rsidR="00EE5F93" w:rsidP="00067C6E" w:rsidRDefault="00EE5F93" w14:paraId="7BDB7907" w14:textId="12219CC8">
      <w:pPr>
        <w:tabs>
          <w:tab w:val="left" w:pos="540"/>
          <w:tab w:val="left" w:pos="1080"/>
          <w:tab w:val="left" w:pos="1620"/>
          <w:tab w:val="left" w:pos="2160"/>
          <w:tab w:val="left" w:pos="2700"/>
          <w:tab w:val="left" w:pos="3240"/>
          <w:tab w:val="left" w:pos="3528"/>
        </w:tabs>
        <w:spacing w:after="240"/>
        <w:outlineLvl w:val="1"/>
        <w:rPr>
          <w:rFonts w:cs="Arial"/>
          <w:szCs w:val="24"/>
        </w:rPr>
      </w:pPr>
      <w:r w:rsidRPr="00A542D6">
        <w:rPr>
          <w:rFonts w:cs="Arial"/>
          <w:szCs w:val="24"/>
        </w:rPr>
        <w:tab/>
      </w:r>
      <w:r w:rsidRPr="00A542D6">
        <w:rPr>
          <w:rFonts w:cs="Arial"/>
          <w:szCs w:val="24"/>
        </w:rPr>
        <w:tab/>
      </w:r>
      <w:r w:rsidRPr="00A542D6" w:rsidR="00D172B8">
        <w:rPr>
          <w:rFonts w:cs="Arial"/>
          <w:szCs w:val="24"/>
        </w:rPr>
        <w:t>C16.2.</w:t>
      </w:r>
      <w:r w:rsidRPr="00A542D6">
        <w:rPr>
          <w:rFonts w:cs="Arial"/>
          <w:szCs w:val="24"/>
        </w:rPr>
        <w:t xml:space="preserve">6.3.  </w:t>
      </w:r>
      <w:r w:rsidRPr="00A542D6">
        <w:rPr>
          <w:rFonts w:cs="Arial"/>
          <w:szCs w:val="24"/>
          <w:u w:val="single"/>
        </w:rPr>
        <w:t>Exceptions</w:t>
      </w:r>
      <w:r w:rsidRPr="00A542D6">
        <w:rPr>
          <w:rFonts w:cs="Arial"/>
          <w:szCs w:val="24"/>
        </w:rPr>
        <w:t xml:space="preserve">.  If conditions in the previous two sections are false, DAAS </w:t>
      </w:r>
      <w:r w:rsidRPr="00A542D6" w:rsidR="00AC59FB">
        <w:rPr>
          <w:rFonts w:cs="Arial"/>
          <w:szCs w:val="24"/>
        </w:rPr>
        <w:t>will</w:t>
      </w:r>
      <w:r w:rsidRPr="00A542D6">
        <w:rPr>
          <w:rFonts w:cs="Arial"/>
          <w:szCs w:val="24"/>
        </w:rPr>
        <w:t xml:space="preserve"> continue the requisition processing.</w:t>
      </w:r>
      <w:r w:rsidRPr="00A542D6" w:rsidR="004F470E">
        <w:rPr>
          <w:rFonts w:cs="Arial"/>
          <w:szCs w:val="24"/>
        </w:rPr>
        <w:t xml:space="preserve">  </w:t>
      </w:r>
    </w:p>
    <w:p w:rsidRPr="00A542D6" w:rsidR="00EE5F93" w:rsidP="00816990" w:rsidRDefault="00EE5F93" w14:paraId="7BDB7908" w14:textId="5D495196">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D172B8">
        <w:rPr>
          <w:rFonts w:cs="Arial"/>
          <w:szCs w:val="24"/>
        </w:rPr>
        <w:t>C16.2.</w:t>
      </w:r>
      <w:r w:rsidRPr="00A542D6">
        <w:rPr>
          <w:rFonts w:cs="Arial"/>
          <w:szCs w:val="24"/>
        </w:rPr>
        <w:t xml:space="preserve">6.4.  </w:t>
      </w:r>
      <w:r w:rsidRPr="00A542D6">
        <w:rPr>
          <w:rFonts w:cs="Arial"/>
          <w:szCs w:val="24"/>
          <w:u w:val="single"/>
        </w:rPr>
        <w:t>Requisitions Directed to DLA Disposition Services</w:t>
      </w:r>
      <w:r w:rsidRPr="00A542D6">
        <w:rPr>
          <w:rFonts w:cs="Arial"/>
          <w:szCs w:val="24"/>
        </w:rPr>
        <w:t xml:space="preserve">.  If the requisition is directed to DLA Disposition Services and there is an SCC that does not contain Utilization Code K, L, R, S, or T, DAAS </w:t>
      </w:r>
      <w:r w:rsidRPr="00A542D6" w:rsidR="00AC59FB">
        <w:rPr>
          <w:rFonts w:cs="Arial"/>
          <w:szCs w:val="24"/>
        </w:rPr>
        <w:t>will</w:t>
      </w:r>
      <w:r w:rsidRPr="00A542D6">
        <w:rPr>
          <w:rFonts w:cs="Arial"/>
          <w:szCs w:val="24"/>
        </w:rPr>
        <w:t xml:space="preserve"> route the requisition to DLA Disposition Services.</w:t>
      </w:r>
      <w:r w:rsidRPr="00A542D6" w:rsidR="00A56954">
        <w:rPr>
          <w:rFonts w:cs="Arial"/>
          <w:szCs w:val="24"/>
        </w:rPr>
        <w:t xml:space="preserve">  </w:t>
      </w:r>
    </w:p>
    <w:p w:rsidRPr="00A542D6" w:rsidR="00EE5F93" w:rsidP="00816990" w:rsidRDefault="00EE5F93" w14:paraId="7BDB7909" w14:textId="1F470774">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D172B8">
        <w:rPr>
          <w:rFonts w:cs="Arial"/>
          <w:szCs w:val="24"/>
        </w:rPr>
        <w:t>C16.2.</w:t>
      </w:r>
      <w:r w:rsidRPr="00A542D6">
        <w:rPr>
          <w:rFonts w:cs="Arial"/>
          <w:szCs w:val="24"/>
        </w:rPr>
        <w:t xml:space="preserve">6.5.  </w:t>
      </w:r>
      <w:r w:rsidRPr="00A542D6">
        <w:rPr>
          <w:rFonts w:cs="Arial"/>
          <w:szCs w:val="24"/>
          <w:u w:val="single"/>
        </w:rPr>
        <w:t>No SCC or Utilization Code</w:t>
      </w:r>
      <w:r w:rsidRPr="00A542D6">
        <w:rPr>
          <w:rFonts w:cs="Arial"/>
          <w:szCs w:val="24"/>
        </w:rPr>
        <w:t>.  If the requisition does not contain an SCC or Utilization Code K, L, R, S, or T, but has a</w:t>
      </w:r>
      <w:r w:rsidRPr="00A542D6" w:rsidR="00C71AAB">
        <w:rPr>
          <w:rFonts w:cs="Arial"/>
          <w:szCs w:val="24"/>
        </w:rPr>
        <w:t xml:space="preserve"> </w:t>
      </w:r>
      <w:r w:rsidRPr="00A542D6" w:rsidR="00250E6C">
        <w:rPr>
          <w:rFonts w:cs="Arial"/>
          <w:szCs w:val="24"/>
        </w:rPr>
        <w:t>DTID number or DTID number and suffix</w:t>
      </w:r>
      <w:r w:rsidRPr="00A542D6">
        <w:rPr>
          <w:rFonts w:cs="Arial"/>
          <w:szCs w:val="24"/>
        </w:rPr>
        <w:t xml:space="preserve">, DAAS </w:t>
      </w:r>
      <w:r w:rsidRPr="00A542D6" w:rsidR="00AC59FB">
        <w:rPr>
          <w:rFonts w:cs="Arial"/>
          <w:szCs w:val="24"/>
        </w:rPr>
        <w:t>will</w:t>
      </w:r>
      <w:r w:rsidRPr="00A542D6">
        <w:rPr>
          <w:rFonts w:cs="Arial"/>
          <w:szCs w:val="24"/>
        </w:rPr>
        <w:t xml:space="preserve"> route the requisition to DLA Disposition Services.</w:t>
      </w:r>
      <w:r w:rsidRPr="00A542D6" w:rsidR="00A56954">
        <w:rPr>
          <w:rFonts w:cs="Arial"/>
          <w:szCs w:val="24"/>
        </w:rPr>
        <w:t xml:space="preserve">  </w:t>
      </w:r>
    </w:p>
    <w:p w:rsidRPr="00A542D6" w:rsidR="00EE5F93" w:rsidP="00816990" w:rsidRDefault="00EE5F93" w14:paraId="7BDB790A" w14:textId="5398C933">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D172B8">
        <w:rPr>
          <w:rFonts w:cs="Arial"/>
          <w:szCs w:val="24"/>
        </w:rPr>
        <w:t>C16.2.</w:t>
      </w:r>
      <w:r w:rsidRPr="00A542D6">
        <w:rPr>
          <w:rFonts w:cs="Arial"/>
          <w:szCs w:val="24"/>
        </w:rPr>
        <w:t xml:space="preserve">6.6.  </w:t>
      </w:r>
      <w:r w:rsidRPr="00A542D6">
        <w:rPr>
          <w:rFonts w:cs="Arial"/>
          <w:szCs w:val="24"/>
          <w:u w:val="single"/>
        </w:rPr>
        <w:t>No SCC, Utilization Code, or DTID</w:t>
      </w:r>
      <w:r w:rsidRPr="00A542D6">
        <w:rPr>
          <w:rFonts w:cs="Arial"/>
          <w:szCs w:val="24"/>
        </w:rPr>
        <w:t xml:space="preserve">.  If the requisition does not contain an SCC, Utilization Code K, L, R, S, or T nor a DTID number, but does contain DLA Disposition Services </w:t>
      </w:r>
      <w:r w:rsidRPr="00A542D6" w:rsidR="00953EEE">
        <w:rPr>
          <w:rFonts w:cs="Arial"/>
          <w:szCs w:val="24"/>
        </w:rPr>
        <w:t>DoDAAC</w:t>
      </w:r>
      <w:r w:rsidRPr="00A542D6">
        <w:rPr>
          <w:rFonts w:cs="Arial"/>
          <w:szCs w:val="24"/>
        </w:rPr>
        <w:t xml:space="preserve"> SC4400, DAAS </w:t>
      </w:r>
      <w:r w:rsidRPr="00A542D6" w:rsidR="00AC59FB">
        <w:rPr>
          <w:rFonts w:cs="Arial"/>
          <w:szCs w:val="24"/>
        </w:rPr>
        <w:t>will</w:t>
      </w:r>
      <w:r w:rsidRPr="00A542D6">
        <w:rPr>
          <w:rFonts w:cs="Arial"/>
          <w:szCs w:val="24"/>
        </w:rPr>
        <w:t xml:space="preserve"> reject the requisition back to the message originator with a clear-text message stating, INVALID FORMAT FOR DLA DISPOSITION SERVICES REQUISITION.</w:t>
      </w:r>
      <w:r w:rsidRPr="00A542D6" w:rsidR="00A56954">
        <w:rPr>
          <w:rFonts w:cs="Arial"/>
          <w:szCs w:val="24"/>
        </w:rPr>
        <w:t xml:space="preserve">  </w:t>
      </w:r>
    </w:p>
    <w:p w:rsidRPr="00A542D6" w:rsidR="00EE5F93" w:rsidP="00816990" w:rsidRDefault="00EE5F93" w14:paraId="7BDB790B" w14:textId="2E9ADBB0">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D172B8">
        <w:rPr>
          <w:rFonts w:cs="Arial"/>
          <w:szCs w:val="24"/>
        </w:rPr>
        <w:t>C16.2.</w:t>
      </w:r>
      <w:r w:rsidRPr="00A542D6">
        <w:rPr>
          <w:rFonts w:cs="Arial"/>
          <w:szCs w:val="24"/>
        </w:rPr>
        <w:t xml:space="preserve">6.7.  </w:t>
      </w:r>
      <w:r w:rsidRPr="00A542D6">
        <w:rPr>
          <w:rFonts w:cs="Arial"/>
          <w:szCs w:val="24"/>
          <w:u w:val="single"/>
        </w:rPr>
        <w:t>Requisition Status</w:t>
      </w:r>
      <w:r w:rsidRPr="00A542D6">
        <w:rPr>
          <w:rFonts w:cs="Arial"/>
          <w:szCs w:val="24"/>
        </w:rPr>
        <w:t xml:space="preserve">.  DAAS </w:t>
      </w:r>
      <w:r w:rsidRPr="00A542D6" w:rsidR="00AC59FB">
        <w:rPr>
          <w:rFonts w:cs="Arial"/>
          <w:szCs w:val="24"/>
        </w:rPr>
        <w:t>will</w:t>
      </w:r>
      <w:r w:rsidRPr="00A542D6">
        <w:rPr>
          <w:rFonts w:cs="Arial"/>
          <w:szCs w:val="24"/>
        </w:rPr>
        <w:t xml:space="preserve"> provide </w:t>
      </w:r>
      <w:r w:rsidRPr="00A542D6" w:rsidR="00421D3A">
        <w:rPr>
          <w:rFonts w:cs="Arial"/>
          <w:szCs w:val="24"/>
        </w:rPr>
        <w:t>a DLMS</w:t>
      </w:r>
      <w:r w:rsidRPr="00A542D6">
        <w:rPr>
          <w:rFonts w:cs="Arial"/>
          <w:szCs w:val="24"/>
        </w:rPr>
        <w:t xml:space="preserve"> 870S, Supply Status, with Status Code BM to the requisitioner for validated excess personal property requisitions.  DAAS </w:t>
      </w:r>
      <w:r w:rsidRPr="00A542D6" w:rsidR="00AC59FB">
        <w:rPr>
          <w:rFonts w:cs="Arial"/>
          <w:szCs w:val="24"/>
        </w:rPr>
        <w:t>will</w:t>
      </w:r>
      <w:r w:rsidRPr="00A542D6">
        <w:rPr>
          <w:rFonts w:cs="Arial"/>
          <w:szCs w:val="24"/>
        </w:rPr>
        <w:t xml:space="preserve"> also process DLA Disposition Services requisitions with part numbers to obtain an NSN.  DAAS </w:t>
      </w:r>
      <w:r w:rsidRPr="00A542D6" w:rsidR="00AC59FB">
        <w:rPr>
          <w:rFonts w:cs="Arial"/>
          <w:szCs w:val="24"/>
        </w:rPr>
        <w:t>will</w:t>
      </w:r>
      <w:r w:rsidRPr="00A542D6">
        <w:rPr>
          <w:rFonts w:cs="Arial"/>
          <w:szCs w:val="24"/>
        </w:rPr>
        <w:t xml:space="preserve"> change </w:t>
      </w:r>
      <w:r w:rsidRPr="00A542D6" w:rsidR="00E73C60">
        <w:rPr>
          <w:rFonts w:cs="Arial"/>
          <w:szCs w:val="24"/>
        </w:rPr>
        <w:t xml:space="preserve">a </w:t>
      </w:r>
      <w:r w:rsidRPr="00A542D6">
        <w:rPr>
          <w:rFonts w:cs="Arial"/>
          <w:szCs w:val="24"/>
        </w:rPr>
        <w:t xml:space="preserve">part number to </w:t>
      </w:r>
      <w:r w:rsidRPr="00A542D6" w:rsidR="00E73C60">
        <w:rPr>
          <w:rFonts w:cs="Arial"/>
          <w:szCs w:val="24"/>
        </w:rPr>
        <w:t>a</w:t>
      </w:r>
      <w:r w:rsidRPr="00A542D6" w:rsidR="00542388">
        <w:rPr>
          <w:rFonts w:cs="Arial"/>
          <w:szCs w:val="24"/>
        </w:rPr>
        <w:t>n</w:t>
      </w:r>
      <w:r w:rsidRPr="00A542D6" w:rsidR="00E73C60">
        <w:rPr>
          <w:rFonts w:cs="Arial"/>
          <w:szCs w:val="24"/>
        </w:rPr>
        <w:t xml:space="preserve"> </w:t>
      </w:r>
      <w:r w:rsidRPr="00A542D6">
        <w:rPr>
          <w:rFonts w:cs="Arial"/>
          <w:szCs w:val="24"/>
        </w:rPr>
        <w:t xml:space="preserve">NSN, as appropriate, pass the requisition to DLA Disposition Services, and provide </w:t>
      </w:r>
      <w:r w:rsidRPr="00A542D6" w:rsidR="00421D3A">
        <w:rPr>
          <w:rFonts w:cs="Arial"/>
          <w:szCs w:val="24"/>
        </w:rPr>
        <w:t xml:space="preserve">a DLMS </w:t>
      </w:r>
      <w:r w:rsidRPr="00A542D6">
        <w:rPr>
          <w:rFonts w:cs="Arial"/>
          <w:szCs w:val="24"/>
        </w:rPr>
        <w:t xml:space="preserve">870S, with Status Code BG to the requisitioner.  If an NSN is not found, DAAS </w:t>
      </w:r>
      <w:r w:rsidRPr="00A542D6" w:rsidR="00AC59FB">
        <w:rPr>
          <w:rFonts w:cs="Arial"/>
          <w:szCs w:val="24"/>
        </w:rPr>
        <w:t>will</w:t>
      </w:r>
      <w:r w:rsidRPr="00A542D6">
        <w:rPr>
          <w:rFonts w:cs="Arial"/>
          <w:szCs w:val="24"/>
        </w:rPr>
        <w:t xml:space="preserve"> reject the requisition with </w:t>
      </w:r>
      <w:r w:rsidRPr="00A542D6" w:rsidR="00421D3A">
        <w:rPr>
          <w:rFonts w:cs="Arial"/>
          <w:szCs w:val="24"/>
        </w:rPr>
        <w:t xml:space="preserve">a DLMS </w:t>
      </w:r>
      <w:r w:rsidRPr="00A542D6">
        <w:rPr>
          <w:rFonts w:cs="Arial"/>
          <w:szCs w:val="24"/>
        </w:rPr>
        <w:t>870S.</w:t>
      </w:r>
      <w:r w:rsidRPr="00A542D6" w:rsidR="00A56954">
        <w:rPr>
          <w:rFonts w:cs="Arial"/>
          <w:szCs w:val="24"/>
        </w:rPr>
        <w:t xml:space="preserve">  </w:t>
      </w:r>
    </w:p>
    <w:p w:rsidRPr="00A542D6" w:rsidR="00A27700" w:rsidP="00E73C60" w:rsidRDefault="00990AE8" w14:paraId="7BDB790C" w14:textId="388DED78">
      <w:pPr>
        <w:keepNext/>
        <w:keepLines/>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C16.</w:t>
      </w:r>
      <w:r w:rsidRPr="00A542D6" w:rsidR="0038025D">
        <w:rPr>
          <w:rFonts w:cs="Arial"/>
          <w:szCs w:val="24"/>
        </w:rPr>
        <w:t>3</w:t>
      </w:r>
      <w:r w:rsidRPr="00A542D6" w:rsidR="00FE3054">
        <w:rPr>
          <w:rFonts w:cs="Arial"/>
          <w:szCs w:val="24"/>
        </w:rPr>
        <w:t>.</w:t>
      </w:r>
      <w:r w:rsidRPr="00A542D6" w:rsidR="00B63AE5">
        <w:rPr>
          <w:rFonts w:cs="Arial"/>
          <w:szCs w:val="24"/>
        </w:rPr>
        <w:t xml:space="preserve">  </w:t>
      </w:r>
      <w:r w:rsidRPr="00A542D6" w:rsidR="00F10333">
        <w:rPr>
          <w:rFonts w:cs="Arial"/>
          <w:szCs w:val="24"/>
          <w:u w:val="single"/>
        </w:rPr>
        <w:t xml:space="preserve">REQUISITIONING AND OTHER </w:t>
      </w:r>
      <w:r w:rsidRPr="00A542D6" w:rsidR="00542388">
        <w:rPr>
          <w:rFonts w:cs="Arial"/>
          <w:szCs w:val="24"/>
          <w:u w:val="single"/>
        </w:rPr>
        <w:t xml:space="preserve">MATERIEL </w:t>
      </w:r>
      <w:r w:rsidRPr="00A542D6" w:rsidR="00F10333">
        <w:rPr>
          <w:rFonts w:cs="Arial"/>
          <w:szCs w:val="24"/>
          <w:u w:val="single"/>
        </w:rPr>
        <w:t xml:space="preserve">MOVEMENT OF CONVENTIONAL SMALL ARMS/LIGHT WEAPONS FROM </w:t>
      </w:r>
      <w:r w:rsidRPr="00A542D6" w:rsidR="000218F8">
        <w:rPr>
          <w:rFonts w:cs="Arial"/>
          <w:szCs w:val="24"/>
          <w:u w:val="single"/>
        </w:rPr>
        <w:t>DISPOSITION SERVICES</w:t>
      </w:r>
    </w:p>
    <w:p w:rsidRPr="00A542D6" w:rsidR="00F10333" w:rsidP="00E73C60" w:rsidRDefault="00F10333" w14:paraId="7BDB790D" w14:textId="78B5E68F">
      <w:pPr>
        <w:keepNext/>
        <w:keepLines/>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C16</w:t>
      </w:r>
      <w:r w:rsidRPr="00A542D6" w:rsidR="00FE3054">
        <w:rPr>
          <w:rFonts w:cs="Arial"/>
          <w:szCs w:val="24"/>
        </w:rPr>
        <w:t>.</w:t>
      </w:r>
      <w:r w:rsidRPr="00A542D6" w:rsidR="0038025D">
        <w:rPr>
          <w:rFonts w:cs="Arial"/>
          <w:szCs w:val="24"/>
        </w:rPr>
        <w:t>3</w:t>
      </w:r>
      <w:r w:rsidRPr="00A542D6" w:rsidR="00FE3054">
        <w:rPr>
          <w:rFonts w:cs="Arial"/>
          <w:szCs w:val="24"/>
        </w:rPr>
        <w:t>.1</w:t>
      </w:r>
      <w:r w:rsidRPr="00A542D6">
        <w:rPr>
          <w:rFonts w:cs="Arial"/>
          <w:szCs w:val="24"/>
        </w:rPr>
        <w:t xml:space="preserve"> </w:t>
      </w:r>
      <w:r w:rsidRPr="00A542D6">
        <w:rPr>
          <w:rFonts w:cs="Arial"/>
          <w:szCs w:val="24"/>
          <w:u w:val="single"/>
        </w:rPr>
        <w:t>Applicability</w:t>
      </w:r>
      <w:r w:rsidRPr="00A542D6">
        <w:rPr>
          <w:rFonts w:cs="Arial"/>
          <w:szCs w:val="24"/>
        </w:rPr>
        <w:t xml:space="preserve">.  </w:t>
      </w:r>
      <w:r w:rsidRPr="00A542D6" w:rsidR="002E4BEC">
        <w:rPr>
          <w:rFonts w:cs="Arial"/>
          <w:szCs w:val="24"/>
        </w:rPr>
        <w:t xml:space="preserve">Refer to this manual’s Definitions and Terms for the definition of applicable </w:t>
      </w:r>
      <w:r w:rsidRPr="00A542D6" w:rsidR="00F13EAF">
        <w:rPr>
          <w:rFonts w:cs="Arial"/>
          <w:szCs w:val="24"/>
        </w:rPr>
        <w:t>small arms/light weapons (SA/LW).</w:t>
      </w:r>
    </w:p>
    <w:p w:rsidRPr="00A542D6" w:rsidR="003007C3" w:rsidP="0086773A" w:rsidRDefault="003007C3" w14:paraId="7BDB7917" w14:textId="3D37A6D7">
      <w:pPr>
        <w:keepNext/>
        <w:keepLines/>
        <w:tabs>
          <w:tab w:val="left" w:pos="540"/>
          <w:tab w:val="left" w:pos="1080"/>
          <w:tab w:val="left" w:pos="1620"/>
          <w:tab w:val="left" w:pos="2160"/>
          <w:tab w:val="left" w:pos="2700"/>
          <w:tab w:val="left" w:pos="3240"/>
          <w:tab w:val="left" w:pos="3528"/>
        </w:tabs>
        <w:spacing w:after="240"/>
        <w:rPr>
          <w:rStyle w:val="PlaceholderText"/>
          <w:rFonts w:cs="Arial"/>
          <w:color w:val="auto"/>
          <w:szCs w:val="24"/>
        </w:rPr>
      </w:pPr>
      <w:r w:rsidRPr="00A542D6">
        <w:rPr>
          <w:rFonts w:cs="Arial"/>
          <w:szCs w:val="24"/>
        </w:rPr>
        <w:tab/>
      </w:r>
      <w:r w:rsidRPr="00A542D6">
        <w:rPr>
          <w:rFonts w:cs="Arial"/>
          <w:szCs w:val="24"/>
        </w:rPr>
        <w:tab/>
      </w:r>
      <w:r w:rsidRPr="00A542D6" w:rsidR="00F10333">
        <w:rPr>
          <w:rFonts w:cs="Arial"/>
          <w:szCs w:val="24"/>
        </w:rPr>
        <w:t>C16.</w:t>
      </w:r>
      <w:r w:rsidRPr="00A542D6" w:rsidR="0038025D">
        <w:rPr>
          <w:rFonts w:cs="Arial"/>
          <w:szCs w:val="24"/>
        </w:rPr>
        <w:t>3</w:t>
      </w:r>
      <w:r w:rsidRPr="00A542D6" w:rsidR="00FE3054">
        <w:rPr>
          <w:rFonts w:cs="Arial"/>
          <w:szCs w:val="24"/>
        </w:rPr>
        <w:t>.</w:t>
      </w:r>
      <w:r w:rsidRPr="00A542D6" w:rsidR="0086773A">
        <w:rPr>
          <w:rFonts w:cs="Arial"/>
          <w:szCs w:val="24"/>
        </w:rPr>
        <w:t>2</w:t>
      </w:r>
      <w:r w:rsidRPr="00A542D6">
        <w:rPr>
          <w:rFonts w:cs="Arial"/>
          <w:szCs w:val="24"/>
        </w:rPr>
        <w:t>.</w:t>
      </w:r>
      <w:r w:rsidRPr="00A542D6" w:rsidR="007729E0">
        <w:rPr>
          <w:rFonts w:cs="Arial"/>
          <w:szCs w:val="24"/>
        </w:rPr>
        <w:t xml:space="preserve">  </w:t>
      </w:r>
      <w:r w:rsidRPr="00A542D6" w:rsidR="00143DEF">
        <w:rPr>
          <w:rFonts w:cs="Arial"/>
          <w:szCs w:val="24"/>
          <w:u w:val="single"/>
        </w:rPr>
        <w:t>S</w:t>
      </w:r>
      <w:r w:rsidRPr="00A542D6" w:rsidR="00FF3FE0">
        <w:rPr>
          <w:rFonts w:cs="Arial"/>
          <w:szCs w:val="24"/>
          <w:u w:val="single"/>
        </w:rPr>
        <w:t xml:space="preserve">mall </w:t>
      </w:r>
      <w:r w:rsidRPr="00A542D6" w:rsidR="00376203">
        <w:rPr>
          <w:rFonts w:cs="Arial"/>
          <w:szCs w:val="24"/>
          <w:u w:val="single"/>
        </w:rPr>
        <w:t>A</w:t>
      </w:r>
      <w:r w:rsidRPr="00A542D6" w:rsidR="00FF3FE0">
        <w:rPr>
          <w:rFonts w:cs="Arial"/>
          <w:szCs w:val="24"/>
          <w:u w:val="single"/>
        </w:rPr>
        <w:t>rms</w:t>
      </w:r>
      <w:r w:rsidRPr="00A542D6" w:rsidR="00143DEF">
        <w:rPr>
          <w:rFonts w:cs="Arial"/>
          <w:szCs w:val="24"/>
          <w:u w:val="single"/>
        </w:rPr>
        <w:t>/L</w:t>
      </w:r>
      <w:r w:rsidRPr="00A542D6" w:rsidR="00FF3FE0">
        <w:rPr>
          <w:rFonts w:cs="Arial"/>
          <w:szCs w:val="24"/>
          <w:u w:val="single"/>
        </w:rPr>
        <w:t xml:space="preserve">ight </w:t>
      </w:r>
      <w:r w:rsidRPr="00A542D6" w:rsidR="00143DEF">
        <w:rPr>
          <w:rFonts w:cs="Arial"/>
          <w:szCs w:val="24"/>
          <w:u w:val="single"/>
        </w:rPr>
        <w:t>W</w:t>
      </w:r>
      <w:r w:rsidRPr="00A542D6" w:rsidR="00FF3FE0">
        <w:rPr>
          <w:rFonts w:cs="Arial"/>
          <w:szCs w:val="24"/>
          <w:u w:val="single"/>
        </w:rPr>
        <w:t>eapons</w:t>
      </w:r>
      <w:r w:rsidRPr="00A542D6" w:rsidR="00143DEF">
        <w:rPr>
          <w:rFonts w:cs="Arial"/>
          <w:szCs w:val="24"/>
          <w:u w:val="single"/>
        </w:rPr>
        <w:t xml:space="preserve"> </w:t>
      </w:r>
      <w:r w:rsidRPr="00A542D6" w:rsidR="00F10333">
        <w:rPr>
          <w:rFonts w:cs="Arial"/>
          <w:szCs w:val="24"/>
          <w:u w:val="single"/>
        </w:rPr>
        <w:t>Requisition</w:t>
      </w:r>
      <w:r w:rsidRPr="00A542D6" w:rsidR="00143DEF">
        <w:rPr>
          <w:rFonts w:cs="Arial"/>
          <w:szCs w:val="24"/>
          <w:u w:val="single"/>
        </w:rPr>
        <w:t>ing</w:t>
      </w:r>
      <w:r w:rsidRPr="00A542D6">
        <w:rPr>
          <w:rFonts w:cs="Arial"/>
          <w:szCs w:val="24"/>
        </w:rPr>
        <w:t>.  Customer</w:t>
      </w:r>
      <w:r w:rsidRPr="00A542D6" w:rsidR="000F364E">
        <w:rPr>
          <w:rFonts w:cs="Arial"/>
          <w:szCs w:val="24"/>
        </w:rPr>
        <w:t xml:space="preserve"> </w:t>
      </w:r>
      <w:r w:rsidRPr="00A542D6" w:rsidR="00FF3FE0">
        <w:rPr>
          <w:rFonts w:cs="Arial"/>
          <w:szCs w:val="24"/>
        </w:rPr>
        <w:t>generated DLMS</w:t>
      </w:r>
      <w:r w:rsidRPr="00A542D6">
        <w:rPr>
          <w:rFonts w:cs="Arial"/>
          <w:szCs w:val="24"/>
        </w:rPr>
        <w:t xml:space="preserve"> 511R </w:t>
      </w:r>
      <w:r w:rsidRPr="00A542D6" w:rsidR="00FF3FE0">
        <w:rPr>
          <w:rFonts w:cs="Arial"/>
          <w:szCs w:val="24"/>
        </w:rPr>
        <w:t>R</w:t>
      </w:r>
      <w:r w:rsidRPr="00A542D6">
        <w:rPr>
          <w:rFonts w:cs="Arial"/>
          <w:szCs w:val="24"/>
        </w:rPr>
        <w:t xml:space="preserve">equisitions for SA/LW </w:t>
      </w:r>
      <w:r w:rsidRPr="00A542D6" w:rsidR="00AC59FB">
        <w:rPr>
          <w:rFonts w:cs="Arial"/>
          <w:szCs w:val="24"/>
        </w:rPr>
        <w:t>will</w:t>
      </w:r>
      <w:r w:rsidRPr="00A542D6">
        <w:rPr>
          <w:rFonts w:cs="Arial"/>
          <w:szCs w:val="24"/>
        </w:rPr>
        <w:t xml:space="preserve"> be by NSN and </w:t>
      </w:r>
      <w:proofErr w:type="gramStart"/>
      <w:r w:rsidRPr="00A542D6">
        <w:rPr>
          <w:rFonts w:cs="Arial"/>
          <w:szCs w:val="24"/>
        </w:rPr>
        <w:t>quantity,</w:t>
      </w:r>
      <w:r w:rsidRPr="00A542D6" w:rsidR="0086773A">
        <w:rPr>
          <w:rFonts w:cs="Arial"/>
          <w:szCs w:val="24"/>
        </w:rPr>
        <w:t xml:space="preserve"> </w:t>
      </w:r>
      <w:r w:rsidRPr="00A542D6">
        <w:rPr>
          <w:rFonts w:cs="Arial"/>
          <w:szCs w:val="24"/>
        </w:rPr>
        <w:t>and</w:t>
      </w:r>
      <w:proofErr w:type="gramEnd"/>
      <w:r w:rsidRPr="00A542D6">
        <w:rPr>
          <w:rFonts w:cs="Arial"/>
          <w:szCs w:val="24"/>
        </w:rPr>
        <w:t xml:space="preserve"> may specify a DTID</w:t>
      </w:r>
      <w:r w:rsidRPr="00A542D6" w:rsidR="000F364E">
        <w:rPr>
          <w:rFonts w:cs="Arial"/>
          <w:szCs w:val="24"/>
        </w:rPr>
        <w:t xml:space="preserve"> number</w:t>
      </w:r>
      <w:r w:rsidRPr="00A542D6">
        <w:rPr>
          <w:rFonts w:cs="Arial"/>
          <w:szCs w:val="24"/>
        </w:rPr>
        <w:t xml:space="preserve">.  Neither the customer requisition to </w:t>
      </w:r>
      <w:r w:rsidRPr="00A542D6" w:rsidR="00E61406">
        <w:rPr>
          <w:rFonts w:cs="Arial"/>
          <w:szCs w:val="24"/>
        </w:rPr>
        <w:t xml:space="preserve">DLA </w:t>
      </w:r>
      <w:r w:rsidRPr="00A542D6">
        <w:rPr>
          <w:rFonts w:cs="Arial"/>
          <w:szCs w:val="24"/>
        </w:rPr>
        <w:t xml:space="preserve">Disposition Services nor the resulting </w:t>
      </w:r>
      <w:r w:rsidRPr="00A542D6" w:rsidR="00E61406">
        <w:rPr>
          <w:rFonts w:cs="Arial"/>
          <w:szCs w:val="24"/>
        </w:rPr>
        <w:t xml:space="preserve">DLMS </w:t>
      </w:r>
      <w:r w:rsidRPr="00A542D6">
        <w:rPr>
          <w:rFonts w:cs="Arial"/>
          <w:szCs w:val="24"/>
        </w:rPr>
        <w:t xml:space="preserve">940R MRO to the </w:t>
      </w:r>
      <w:r w:rsidRPr="00A542D6" w:rsidR="00E61406">
        <w:rPr>
          <w:rFonts w:cs="Arial"/>
          <w:szCs w:val="24"/>
        </w:rPr>
        <w:t xml:space="preserve">DLA </w:t>
      </w:r>
      <w:r w:rsidRPr="00A542D6">
        <w:rPr>
          <w:rFonts w:cs="Arial"/>
          <w:szCs w:val="24"/>
        </w:rPr>
        <w:t xml:space="preserve">Disposition Services </w:t>
      </w:r>
      <w:r w:rsidRPr="00A542D6" w:rsidR="00B023BE">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specify </w:t>
      </w:r>
      <w:r w:rsidRPr="00A542D6" w:rsidR="000F364E">
        <w:rPr>
          <w:rFonts w:cs="Arial"/>
          <w:szCs w:val="24"/>
        </w:rPr>
        <w:t xml:space="preserve">a </w:t>
      </w:r>
      <w:r w:rsidRPr="00A542D6">
        <w:rPr>
          <w:rFonts w:cs="Arial"/>
          <w:szCs w:val="24"/>
        </w:rPr>
        <w:t xml:space="preserve">serial number.  </w:t>
      </w:r>
      <w:r w:rsidRPr="00A542D6" w:rsidR="0086773A">
        <w:rPr>
          <w:rFonts w:cs="Arial"/>
        </w:rPr>
        <w:t>Upon shipment, DLA Disposition Services will communicate to the receiving activity any serialization data via DLMS 856S Shipment Status transaction in accordance with the DLMS 4000.25, Chapter 30.</w:t>
      </w:r>
    </w:p>
    <w:p w:rsidRPr="00A542D6" w:rsidR="00F10333" w:rsidP="00816990" w:rsidRDefault="009E734E" w14:paraId="7BDB7919" w14:textId="2D13EADD">
      <w:pPr>
        <w:tabs>
          <w:tab w:val="left" w:pos="540"/>
          <w:tab w:val="left" w:pos="1080"/>
          <w:tab w:val="left" w:pos="1620"/>
          <w:tab w:val="left" w:pos="2160"/>
          <w:tab w:val="left" w:pos="2700"/>
          <w:tab w:val="left" w:pos="3240"/>
          <w:tab w:val="left" w:pos="3528"/>
        </w:tabs>
        <w:spacing w:after="240"/>
        <w:rPr>
          <w:rStyle w:val="PlaceholderText"/>
          <w:rFonts w:cs="Arial"/>
          <w:color w:val="auto"/>
          <w:szCs w:val="24"/>
        </w:rPr>
      </w:pPr>
      <w:r w:rsidRPr="00A542D6">
        <w:rPr>
          <w:rFonts w:cs="Arial"/>
          <w:szCs w:val="24"/>
        </w:rPr>
        <w:tab/>
      </w:r>
      <w:r w:rsidRPr="00A542D6" w:rsidR="00A924A1">
        <w:rPr>
          <w:rFonts w:cs="Arial"/>
          <w:szCs w:val="24"/>
        </w:rPr>
        <w:tab/>
      </w:r>
      <w:r w:rsidRPr="00A542D6" w:rsidR="00F10333">
        <w:rPr>
          <w:rFonts w:cs="Arial"/>
          <w:szCs w:val="24"/>
        </w:rPr>
        <w:t>C16.</w:t>
      </w:r>
      <w:r w:rsidRPr="00A542D6" w:rsidR="0038025D">
        <w:rPr>
          <w:rFonts w:cs="Arial"/>
          <w:szCs w:val="24"/>
        </w:rPr>
        <w:t>3</w:t>
      </w:r>
      <w:r w:rsidRPr="00A542D6" w:rsidR="00143DEF">
        <w:rPr>
          <w:rFonts w:cs="Arial"/>
          <w:szCs w:val="24"/>
        </w:rPr>
        <w:t>.</w:t>
      </w:r>
      <w:r w:rsidRPr="00A542D6" w:rsidR="00A709B4">
        <w:rPr>
          <w:rFonts w:cs="Arial"/>
          <w:szCs w:val="24"/>
        </w:rPr>
        <w:t>3</w:t>
      </w:r>
      <w:r w:rsidRPr="00A542D6" w:rsidR="00143DEF">
        <w:rPr>
          <w:rFonts w:cs="Arial"/>
          <w:szCs w:val="24"/>
        </w:rPr>
        <w:t xml:space="preserve">. </w:t>
      </w:r>
      <w:r w:rsidRPr="00A542D6" w:rsidR="00F10333">
        <w:rPr>
          <w:rFonts w:cs="Arial"/>
          <w:szCs w:val="24"/>
        </w:rPr>
        <w:t xml:space="preserve"> </w:t>
      </w:r>
      <w:r w:rsidRPr="00A542D6" w:rsidR="00F10333">
        <w:rPr>
          <w:rFonts w:cs="Arial"/>
          <w:szCs w:val="24"/>
          <w:u w:val="single"/>
        </w:rPr>
        <w:t>Redistribution or Disposal</w:t>
      </w:r>
      <w:r w:rsidRPr="00A542D6" w:rsidR="00F10333">
        <w:rPr>
          <w:rFonts w:cs="Arial"/>
          <w:szCs w:val="24"/>
        </w:rPr>
        <w:t xml:space="preserve">.  When the DLA Disposition Services </w:t>
      </w:r>
      <w:r w:rsidRPr="00A542D6" w:rsidR="00497459">
        <w:rPr>
          <w:rFonts w:cs="Arial"/>
          <w:szCs w:val="24"/>
        </w:rPr>
        <w:t>takes redistribution or disposal action,</w:t>
      </w:r>
      <w:r w:rsidRPr="00A542D6" w:rsidR="00F10333">
        <w:rPr>
          <w:rFonts w:cs="Arial"/>
          <w:szCs w:val="24"/>
        </w:rPr>
        <w:t xml:space="preserve"> the resulting </w:t>
      </w:r>
      <w:r w:rsidRPr="00A542D6" w:rsidR="007C5115">
        <w:rPr>
          <w:rFonts w:cs="Arial"/>
          <w:szCs w:val="24"/>
        </w:rPr>
        <w:t xml:space="preserve">DLMS </w:t>
      </w:r>
      <w:r w:rsidRPr="00A542D6" w:rsidR="00F10333">
        <w:rPr>
          <w:rFonts w:cs="Arial"/>
          <w:szCs w:val="24"/>
        </w:rPr>
        <w:t xml:space="preserve">940R redistribution order </w:t>
      </w:r>
      <w:r w:rsidRPr="00A542D6" w:rsidR="00497459">
        <w:rPr>
          <w:rFonts w:cs="Arial"/>
          <w:szCs w:val="24"/>
        </w:rPr>
        <w:t xml:space="preserve">or disposal release order </w:t>
      </w:r>
      <w:r w:rsidRPr="00A542D6" w:rsidR="00AC59FB">
        <w:rPr>
          <w:rFonts w:cs="Arial"/>
          <w:szCs w:val="24"/>
        </w:rPr>
        <w:t>will</w:t>
      </w:r>
      <w:r w:rsidRPr="00A542D6" w:rsidR="00F10333">
        <w:rPr>
          <w:rFonts w:cs="Arial"/>
          <w:szCs w:val="24"/>
        </w:rPr>
        <w:t xml:space="preserve"> pass</w:t>
      </w:r>
      <w:r w:rsidRPr="00A542D6" w:rsidR="00A924A1">
        <w:t xml:space="preserve"> </w:t>
      </w:r>
      <w:r w:rsidRPr="00A542D6" w:rsidR="00A924A1">
        <w:rPr>
          <w:rFonts w:cs="Arial"/>
          <w:szCs w:val="24"/>
        </w:rPr>
        <w:t>serialization data</w:t>
      </w:r>
      <w:r w:rsidRPr="00A542D6" w:rsidR="00F10333">
        <w:rPr>
          <w:rFonts w:cs="Arial"/>
          <w:szCs w:val="24"/>
        </w:rPr>
        <w:t xml:space="preserve"> to the DLA </w:t>
      </w:r>
      <w:r w:rsidRPr="00A542D6" w:rsidR="00864EBD">
        <w:rPr>
          <w:rFonts w:cs="Arial"/>
          <w:szCs w:val="24"/>
        </w:rPr>
        <w:t xml:space="preserve">Disposition Services </w:t>
      </w:r>
      <w:r w:rsidRPr="00A542D6" w:rsidR="00B023BE">
        <w:rPr>
          <w:rFonts w:cs="Arial"/>
          <w:szCs w:val="24"/>
        </w:rPr>
        <w:t>Field Office</w:t>
      </w:r>
      <w:r w:rsidRPr="00A542D6" w:rsidR="00F10333">
        <w:rPr>
          <w:rFonts w:cs="Arial"/>
          <w:szCs w:val="24"/>
        </w:rPr>
        <w:t xml:space="preserve"> directing specific weapons for release.  </w:t>
      </w:r>
      <w:r w:rsidRPr="00A542D6" w:rsidR="00A924A1">
        <w:rPr>
          <w:rFonts w:cs="Arial"/>
          <w:szCs w:val="24"/>
        </w:rPr>
        <w:t>T</w:t>
      </w:r>
      <w:r w:rsidRPr="00A542D6" w:rsidR="00F10333">
        <w:rPr>
          <w:rStyle w:val="PlaceholderText"/>
          <w:rFonts w:cs="Arial"/>
          <w:color w:val="auto"/>
          <w:szCs w:val="24"/>
        </w:rPr>
        <w:t xml:space="preserve">he </w:t>
      </w:r>
      <w:r w:rsidRPr="00A542D6" w:rsidR="007C5115">
        <w:rPr>
          <w:rStyle w:val="PlaceholderText"/>
          <w:rFonts w:cs="Arial"/>
          <w:color w:val="auto"/>
          <w:szCs w:val="24"/>
        </w:rPr>
        <w:t xml:space="preserve">DLMS </w:t>
      </w:r>
      <w:r w:rsidRPr="00A542D6" w:rsidR="00F10333">
        <w:rPr>
          <w:rStyle w:val="PlaceholderText"/>
          <w:rFonts w:cs="Arial"/>
          <w:color w:val="auto"/>
          <w:szCs w:val="24"/>
        </w:rPr>
        <w:t xml:space="preserve">945A </w:t>
      </w:r>
      <w:r w:rsidRPr="00A542D6" w:rsidR="007C5115">
        <w:rPr>
          <w:rStyle w:val="PlaceholderText"/>
          <w:rFonts w:cs="Arial"/>
          <w:color w:val="auto"/>
          <w:szCs w:val="24"/>
        </w:rPr>
        <w:t xml:space="preserve">Redistribution Order </w:t>
      </w:r>
      <w:r w:rsidRPr="00A542D6" w:rsidR="007C5115">
        <w:rPr>
          <w:rStyle w:val="PlaceholderText"/>
          <w:rFonts w:cs="Arial"/>
          <w:color w:val="auto"/>
          <w:szCs w:val="24"/>
        </w:rPr>
        <w:t>(</w:t>
      </w:r>
      <w:r w:rsidRPr="00A542D6" w:rsidR="00F10333">
        <w:rPr>
          <w:rStyle w:val="PlaceholderText"/>
          <w:rFonts w:cs="Arial"/>
          <w:color w:val="auto"/>
          <w:szCs w:val="24"/>
        </w:rPr>
        <w:t>RDO</w:t>
      </w:r>
      <w:r w:rsidRPr="00A542D6" w:rsidR="007C5115">
        <w:rPr>
          <w:rStyle w:val="PlaceholderText"/>
          <w:rFonts w:cs="Arial"/>
          <w:color w:val="auto"/>
          <w:szCs w:val="24"/>
        </w:rPr>
        <w:t>)</w:t>
      </w:r>
      <w:r w:rsidRPr="00A542D6" w:rsidR="00F10333">
        <w:rPr>
          <w:rStyle w:val="PlaceholderText"/>
          <w:rFonts w:cs="Arial"/>
          <w:color w:val="auto"/>
          <w:szCs w:val="24"/>
        </w:rPr>
        <w:t>/D</w:t>
      </w:r>
      <w:r w:rsidRPr="00A542D6" w:rsidR="007C5115">
        <w:rPr>
          <w:rStyle w:val="PlaceholderText"/>
          <w:rFonts w:cs="Arial"/>
          <w:color w:val="auto"/>
          <w:szCs w:val="24"/>
        </w:rPr>
        <w:t>isposal Release Order (D</w:t>
      </w:r>
      <w:r w:rsidRPr="00A542D6" w:rsidR="00F10333">
        <w:rPr>
          <w:rStyle w:val="PlaceholderText"/>
          <w:rFonts w:cs="Arial"/>
          <w:color w:val="auto"/>
          <w:szCs w:val="24"/>
        </w:rPr>
        <w:t>RO</w:t>
      </w:r>
      <w:r w:rsidRPr="00A542D6" w:rsidR="007C5115">
        <w:rPr>
          <w:rStyle w:val="PlaceholderText"/>
          <w:rFonts w:cs="Arial"/>
          <w:color w:val="auto"/>
          <w:szCs w:val="24"/>
        </w:rPr>
        <w:t>)</w:t>
      </w:r>
      <w:r w:rsidRPr="00A542D6" w:rsidR="00295590">
        <w:rPr>
          <w:rStyle w:val="PlaceholderText"/>
          <w:rFonts w:cs="Arial"/>
          <w:color w:val="auto"/>
          <w:szCs w:val="24"/>
        </w:rPr>
        <w:t xml:space="preserve"> </w:t>
      </w:r>
      <w:r w:rsidRPr="00A542D6" w:rsidR="00F10333">
        <w:rPr>
          <w:rStyle w:val="PlaceholderText"/>
          <w:rFonts w:cs="Arial"/>
          <w:color w:val="auto"/>
          <w:szCs w:val="24"/>
        </w:rPr>
        <w:t>Confirmation</w:t>
      </w:r>
      <w:r w:rsidRPr="00A542D6" w:rsidR="00A924A1">
        <w:rPr>
          <w:rStyle w:val="PlaceholderText"/>
          <w:rFonts w:cs="Arial"/>
          <w:color w:val="auto"/>
          <w:szCs w:val="24"/>
        </w:rPr>
        <w:t xml:space="preserve"> </w:t>
      </w:r>
      <w:r w:rsidRPr="00A542D6" w:rsidR="00A924A1">
        <w:rPr>
          <w:rFonts w:cs="Arial"/>
          <w:szCs w:val="24"/>
        </w:rPr>
        <w:t>will include the serialization data in the</w:t>
      </w:r>
      <w:r w:rsidRPr="00A542D6" w:rsidR="00F10333">
        <w:rPr>
          <w:rStyle w:val="PlaceholderText"/>
          <w:rFonts w:cs="Arial"/>
          <w:color w:val="auto"/>
          <w:szCs w:val="24"/>
        </w:rPr>
        <w:t xml:space="preserve"> response from </w:t>
      </w:r>
      <w:r w:rsidRPr="00A542D6" w:rsidR="00F10333">
        <w:rPr>
          <w:rFonts w:cs="Arial"/>
          <w:szCs w:val="24"/>
        </w:rPr>
        <w:t xml:space="preserve">DLA Disposition Services </w:t>
      </w:r>
      <w:r w:rsidRPr="00A542D6" w:rsidR="00B023BE">
        <w:rPr>
          <w:rFonts w:cs="Arial"/>
          <w:szCs w:val="24"/>
        </w:rPr>
        <w:t>Field Office</w:t>
      </w:r>
      <w:r w:rsidRPr="00A542D6" w:rsidR="00F10333">
        <w:rPr>
          <w:rFonts w:cs="Arial"/>
          <w:szCs w:val="24"/>
        </w:rPr>
        <w:t xml:space="preserve">s </w:t>
      </w:r>
      <w:r w:rsidRPr="00A542D6" w:rsidR="00F10333">
        <w:rPr>
          <w:rStyle w:val="PlaceholderText"/>
          <w:rFonts w:cs="Arial"/>
          <w:color w:val="auto"/>
          <w:szCs w:val="24"/>
        </w:rPr>
        <w:t xml:space="preserve">back to </w:t>
      </w:r>
      <w:r w:rsidRPr="00A542D6" w:rsidR="00F10333">
        <w:rPr>
          <w:rFonts w:cs="Arial"/>
          <w:szCs w:val="24"/>
        </w:rPr>
        <w:t>DLA Disposition Services</w:t>
      </w:r>
      <w:r w:rsidRPr="00A542D6" w:rsidR="00F10333">
        <w:rPr>
          <w:rStyle w:val="PlaceholderText"/>
          <w:rFonts w:cs="Arial"/>
          <w:color w:val="auto"/>
          <w:szCs w:val="24"/>
        </w:rPr>
        <w:t xml:space="preserve"> for verification that the correct weapon was issued.</w:t>
      </w:r>
      <w:r w:rsidRPr="00A542D6" w:rsidR="00A56954">
        <w:rPr>
          <w:rStyle w:val="PlaceholderText"/>
          <w:rFonts w:cs="Arial"/>
          <w:color w:val="auto"/>
          <w:szCs w:val="24"/>
        </w:rPr>
        <w:t xml:space="preserve">  </w:t>
      </w:r>
    </w:p>
    <w:p w:rsidRPr="00A542D6" w:rsidR="00667960" w:rsidP="00067C6E" w:rsidRDefault="00AF012A" w14:paraId="7BDB791A" w14:textId="1CD7CED9">
      <w:pPr>
        <w:tabs>
          <w:tab w:val="left" w:pos="540"/>
          <w:tab w:val="left" w:pos="1080"/>
          <w:tab w:val="left" w:pos="1620"/>
          <w:tab w:val="left" w:pos="2160"/>
          <w:tab w:val="left" w:pos="2700"/>
          <w:tab w:val="left" w:pos="3240"/>
          <w:tab w:val="left" w:pos="3528"/>
        </w:tabs>
        <w:spacing w:after="240"/>
        <w:outlineLvl w:val="1"/>
        <w:rPr>
          <w:rFonts w:cs="Arial"/>
          <w:szCs w:val="24"/>
          <w:u w:val="single"/>
        </w:rPr>
      </w:pPr>
      <w:r w:rsidRPr="00A542D6">
        <w:rPr>
          <w:rFonts w:cs="Arial"/>
          <w:szCs w:val="24"/>
        </w:rPr>
        <w:t>C16.</w:t>
      </w:r>
      <w:r w:rsidRPr="00A542D6" w:rsidR="0038025D">
        <w:rPr>
          <w:rFonts w:cs="Arial"/>
          <w:szCs w:val="24"/>
        </w:rPr>
        <w:t>4.</w:t>
      </w:r>
      <w:r w:rsidRPr="00A542D6">
        <w:rPr>
          <w:rFonts w:cs="Arial"/>
          <w:szCs w:val="24"/>
        </w:rPr>
        <w:t xml:space="preserve">  </w:t>
      </w:r>
      <w:r w:rsidRPr="00A542D6" w:rsidR="00667960">
        <w:rPr>
          <w:rFonts w:cs="Arial"/>
          <w:szCs w:val="24"/>
          <w:u w:val="single"/>
        </w:rPr>
        <w:t xml:space="preserve">SOURCE </w:t>
      </w:r>
      <w:r w:rsidRPr="00A542D6" w:rsidR="007D4732">
        <w:rPr>
          <w:rFonts w:cs="Arial"/>
          <w:szCs w:val="24"/>
          <w:u w:val="single"/>
        </w:rPr>
        <w:t xml:space="preserve">OF SUPPLY </w:t>
      </w:r>
      <w:r w:rsidRPr="00A542D6" w:rsidR="00667960">
        <w:rPr>
          <w:rFonts w:cs="Arial"/>
          <w:szCs w:val="24"/>
          <w:u w:val="single"/>
        </w:rPr>
        <w:t>AND STORAGE ACTIVITY INTERFACE FOR DISPOSAL RELEASE ORDERS</w:t>
      </w:r>
    </w:p>
    <w:p w:rsidRPr="00A542D6" w:rsidR="00AF012A" w:rsidP="00816990" w:rsidRDefault="00AF012A" w14:paraId="7BDB791B" w14:textId="0C4A0C7B">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C16.</w:t>
      </w:r>
      <w:r w:rsidRPr="00A542D6" w:rsidR="0038025D">
        <w:rPr>
          <w:rFonts w:cs="Arial"/>
          <w:szCs w:val="24"/>
        </w:rPr>
        <w:t>4.</w:t>
      </w:r>
      <w:r w:rsidRPr="00A542D6">
        <w:rPr>
          <w:rFonts w:cs="Arial"/>
          <w:szCs w:val="24"/>
        </w:rPr>
        <w:t xml:space="preserve">1.  </w:t>
      </w:r>
      <w:r w:rsidRPr="00A542D6">
        <w:rPr>
          <w:rFonts w:cs="Arial"/>
          <w:szCs w:val="24"/>
          <w:u w:val="single"/>
        </w:rPr>
        <w:t>General</w:t>
      </w:r>
      <w:r w:rsidRPr="00A542D6">
        <w:rPr>
          <w:rFonts w:cs="Arial"/>
          <w:szCs w:val="24"/>
        </w:rPr>
        <w:t xml:space="preserve">.  Sources </w:t>
      </w:r>
      <w:r w:rsidRPr="00A542D6" w:rsidR="007D4732">
        <w:rPr>
          <w:rFonts w:cs="Arial"/>
          <w:szCs w:val="24"/>
        </w:rPr>
        <w:t xml:space="preserve">of supply </w:t>
      </w:r>
      <w:r w:rsidRPr="00A542D6">
        <w:rPr>
          <w:rFonts w:cs="Arial"/>
          <w:szCs w:val="24"/>
        </w:rPr>
        <w:t xml:space="preserve">use </w:t>
      </w:r>
      <w:r w:rsidRPr="00A542D6" w:rsidR="007664CE">
        <w:rPr>
          <w:rFonts w:cs="Arial"/>
          <w:szCs w:val="24"/>
        </w:rPr>
        <w:t xml:space="preserve">the DLMS </w:t>
      </w:r>
      <w:r w:rsidRPr="00A542D6">
        <w:rPr>
          <w:rFonts w:cs="Arial"/>
          <w:szCs w:val="24"/>
        </w:rPr>
        <w:t>940R</w:t>
      </w:r>
      <w:r w:rsidRPr="00A542D6" w:rsidR="00FA3479">
        <w:rPr>
          <w:rFonts w:cs="Arial"/>
          <w:szCs w:val="24"/>
        </w:rPr>
        <w:t xml:space="preserve"> </w:t>
      </w:r>
      <w:r w:rsidRPr="00A542D6" w:rsidR="00682435">
        <w:rPr>
          <w:rFonts w:cs="Arial"/>
          <w:szCs w:val="24"/>
        </w:rPr>
        <w:t xml:space="preserve">Disposal Release Order (DRO) </w:t>
      </w:r>
      <w:r w:rsidRPr="00A542D6">
        <w:rPr>
          <w:rFonts w:cs="Arial"/>
          <w:szCs w:val="24"/>
        </w:rPr>
        <w:t>to direct and control issue of supply system stocks on their records to disposal.  S</w:t>
      </w:r>
      <w:r w:rsidRPr="00A542D6" w:rsidR="007D4732">
        <w:rPr>
          <w:rFonts w:cs="Arial"/>
          <w:szCs w:val="24"/>
        </w:rPr>
        <w:t>ources of s</w:t>
      </w:r>
      <w:r w:rsidRPr="00A542D6">
        <w:rPr>
          <w:rFonts w:cs="Arial"/>
          <w:szCs w:val="24"/>
        </w:rPr>
        <w:t xml:space="preserve">upply </w:t>
      </w:r>
      <w:r w:rsidRPr="00A542D6" w:rsidR="00AC59FB">
        <w:rPr>
          <w:rFonts w:cs="Arial"/>
          <w:szCs w:val="24"/>
        </w:rPr>
        <w:t>will</w:t>
      </w:r>
      <w:r w:rsidRPr="00A542D6">
        <w:rPr>
          <w:rFonts w:cs="Arial"/>
          <w:szCs w:val="24"/>
        </w:rPr>
        <w:t xml:space="preserve"> send DROs to the storage site having custody of the stock and result in the preparation of DD Form 1348-1A (or DD Form 1348-2).  If the item is classified in SCC Q and is being sent to a </w:t>
      </w:r>
      <w:r w:rsidRPr="00A542D6" w:rsidR="002B7325">
        <w:rPr>
          <w:rFonts w:cs="Arial"/>
          <w:szCs w:val="24"/>
        </w:rPr>
        <w:t xml:space="preserve">DLA </w:t>
      </w:r>
      <w:r w:rsidRPr="00A542D6" w:rsidR="005C5403">
        <w:rPr>
          <w:rFonts w:cs="Arial"/>
          <w:szCs w:val="24"/>
        </w:rPr>
        <w:t xml:space="preserve">Disposition Services </w:t>
      </w:r>
      <w:r w:rsidRPr="00A542D6" w:rsidR="00B023BE">
        <w:rPr>
          <w:rFonts w:cs="Arial"/>
          <w:szCs w:val="24"/>
        </w:rPr>
        <w:t>Field Office</w:t>
      </w:r>
      <w:r w:rsidRPr="00A542D6" w:rsidR="005C5403">
        <w:rPr>
          <w:rFonts w:cs="Arial"/>
          <w:szCs w:val="24"/>
        </w:rPr>
        <w:t>s</w:t>
      </w:r>
      <w:r w:rsidRPr="00A542D6">
        <w:rPr>
          <w:rFonts w:cs="Arial"/>
          <w:szCs w:val="24"/>
        </w:rPr>
        <w:t xml:space="preserve">, </w:t>
      </w:r>
      <w:r w:rsidRPr="00A542D6" w:rsidR="007664CE">
        <w:rPr>
          <w:rFonts w:cs="Arial"/>
          <w:szCs w:val="24"/>
        </w:rPr>
        <w:t xml:space="preserve">the </w:t>
      </w:r>
      <w:r w:rsidRPr="00A542D6" w:rsidR="00682435">
        <w:rPr>
          <w:rFonts w:cs="Arial"/>
          <w:szCs w:val="24"/>
        </w:rPr>
        <w:t>DRO</w:t>
      </w:r>
      <w:r w:rsidRPr="00A542D6">
        <w:rPr>
          <w:rFonts w:cs="Arial"/>
          <w:szCs w:val="24"/>
        </w:rPr>
        <w:t xml:space="preserve"> </w:t>
      </w:r>
      <w:r w:rsidRPr="00A542D6" w:rsidR="00AC59FB">
        <w:rPr>
          <w:rFonts w:cs="Arial"/>
          <w:szCs w:val="24"/>
        </w:rPr>
        <w:t>will</w:t>
      </w:r>
      <w:r w:rsidRPr="00A542D6">
        <w:rPr>
          <w:rFonts w:cs="Arial"/>
          <w:szCs w:val="24"/>
        </w:rPr>
        <w:t xml:space="preserve"> contain Management Code </w:t>
      </w:r>
      <w:r w:rsidRPr="00A542D6" w:rsidR="00A26562">
        <w:rPr>
          <w:rFonts w:cs="Arial"/>
          <w:szCs w:val="24"/>
        </w:rPr>
        <w:t xml:space="preserve">O (alpha) or S, </w:t>
      </w:r>
      <w:r w:rsidRPr="00A542D6">
        <w:rPr>
          <w:rFonts w:cs="Arial"/>
          <w:szCs w:val="24"/>
        </w:rPr>
        <w:t>as appropriate, to indicate if m</w:t>
      </w:r>
      <w:r w:rsidRPr="00A542D6" w:rsidR="007E449A">
        <w:rPr>
          <w:rFonts w:cs="Arial"/>
          <w:szCs w:val="24"/>
        </w:rPr>
        <w:t>ateriel</w:t>
      </w:r>
      <w:r w:rsidRPr="00A542D6">
        <w:rPr>
          <w:rFonts w:cs="Arial"/>
          <w:szCs w:val="24"/>
        </w:rPr>
        <w:t xml:space="preserve"> is hazardous to public health and/or safety and whether mutilation</w:t>
      </w:r>
      <w:r w:rsidRPr="00A542D6">
        <w:rPr>
          <w:rStyle w:val="FootnoteReference"/>
          <w:rFonts w:cs="Arial"/>
          <w:szCs w:val="24"/>
        </w:rPr>
        <w:footnoteReference w:id="3"/>
      </w:r>
      <w:r w:rsidRPr="00A542D6">
        <w:rPr>
          <w:rFonts w:cs="Arial"/>
          <w:szCs w:val="24"/>
        </w:rPr>
        <w:t xml:space="preserve"> is required.  The retention quantity in the DRO </w:t>
      </w:r>
      <w:r w:rsidRPr="00A542D6" w:rsidR="00AC59FB">
        <w:rPr>
          <w:rFonts w:cs="Arial"/>
          <w:szCs w:val="24"/>
        </w:rPr>
        <w:t>will</w:t>
      </w:r>
      <w:r w:rsidRPr="00A542D6">
        <w:rPr>
          <w:rFonts w:cs="Arial"/>
          <w:szCs w:val="24"/>
        </w:rPr>
        <w:t xml:space="preserve"> determine the quantity of m</w:t>
      </w:r>
      <w:r w:rsidRPr="00A542D6" w:rsidR="007E449A">
        <w:rPr>
          <w:rFonts w:cs="Arial"/>
          <w:szCs w:val="24"/>
        </w:rPr>
        <w:t>ateriel</w:t>
      </w:r>
      <w:r w:rsidRPr="00A542D6">
        <w:rPr>
          <w:rFonts w:cs="Arial"/>
          <w:szCs w:val="24"/>
        </w:rPr>
        <w:t xml:space="preserve"> to be turned </w:t>
      </w:r>
      <w:proofErr w:type="gramStart"/>
      <w:r w:rsidRPr="00A542D6">
        <w:rPr>
          <w:rFonts w:cs="Arial"/>
          <w:szCs w:val="24"/>
        </w:rPr>
        <w:t>in to</w:t>
      </w:r>
      <w:proofErr w:type="gramEnd"/>
      <w:r w:rsidRPr="00A542D6">
        <w:rPr>
          <w:rFonts w:cs="Arial"/>
          <w:szCs w:val="24"/>
        </w:rPr>
        <w:t xml:space="preserve"> disposal by the storage site.  The retention quantity cited in the DRO </w:t>
      </w:r>
      <w:r w:rsidRPr="00A542D6" w:rsidR="00AC59FB">
        <w:rPr>
          <w:rFonts w:cs="Arial"/>
          <w:szCs w:val="24"/>
        </w:rPr>
        <w:t>will</w:t>
      </w:r>
      <w:r w:rsidRPr="00A542D6">
        <w:rPr>
          <w:rFonts w:cs="Arial"/>
          <w:szCs w:val="24"/>
        </w:rPr>
        <w:t xml:space="preserve"> be kept and all remaining stocks transferred to disposal, or, if the quantity on hand is less than the quantity indicated, the storage site </w:t>
      </w:r>
      <w:r w:rsidRPr="00A542D6" w:rsidR="00AC59FB">
        <w:rPr>
          <w:rFonts w:cs="Arial"/>
          <w:szCs w:val="24"/>
        </w:rPr>
        <w:t>will</w:t>
      </w:r>
      <w:r w:rsidRPr="00A542D6">
        <w:rPr>
          <w:rFonts w:cs="Arial"/>
          <w:szCs w:val="24"/>
        </w:rPr>
        <w:t xml:space="preserve"> answer with </w:t>
      </w:r>
      <w:r w:rsidRPr="00A542D6" w:rsidR="007664CE">
        <w:rPr>
          <w:rFonts w:cs="Arial"/>
          <w:szCs w:val="24"/>
        </w:rPr>
        <w:t>DLMS</w:t>
      </w:r>
      <w:r w:rsidRPr="00A542D6">
        <w:rPr>
          <w:rFonts w:cs="Arial"/>
          <w:szCs w:val="24"/>
        </w:rPr>
        <w:t xml:space="preserve"> 945A</w:t>
      </w:r>
      <w:r w:rsidRPr="00A542D6" w:rsidR="009E551A">
        <w:rPr>
          <w:rFonts w:cs="Arial"/>
          <w:szCs w:val="24"/>
        </w:rPr>
        <w:t xml:space="preserve"> Disposal Release Denial</w:t>
      </w:r>
      <w:r w:rsidRPr="00A542D6">
        <w:rPr>
          <w:rFonts w:cs="Arial"/>
          <w:szCs w:val="24"/>
        </w:rPr>
        <w:t xml:space="preserve"> with Status Code BY.</w:t>
      </w:r>
      <w:r w:rsidRPr="00A542D6" w:rsidR="00A56954">
        <w:rPr>
          <w:rFonts w:cs="Arial"/>
          <w:szCs w:val="24"/>
        </w:rPr>
        <w:t xml:space="preserve">  </w:t>
      </w:r>
    </w:p>
    <w:p w:rsidRPr="00A542D6" w:rsidR="00A23A1B" w:rsidP="58FACF00" w:rsidRDefault="00A23A1B" w14:paraId="7ACAC7D6" w14:textId="153D571D">
      <w:pPr>
        <w:tabs>
          <w:tab w:val="left" w:pos="540"/>
          <w:tab w:val="left" w:pos="1080"/>
          <w:tab w:val="left" w:pos="1620"/>
          <w:tab w:val="left" w:pos="2160"/>
          <w:tab w:val="left" w:pos="2700"/>
          <w:tab w:val="left" w:pos="3240"/>
          <w:tab w:val="left" w:pos="3528"/>
        </w:tabs>
        <w:spacing w:after="240"/>
        <w:rPr>
          <w:rFonts w:cs="Arial"/>
        </w:rPr>
      </w:pPr>
      <w:r w:rsidRPr="00A542D6">
        <w:rPr>
          <w:rFonts w:cs="Arial"/>
          <w:szCs w:val="24"/>
        </w:rPr>
        <w:tab/>
      </w:r>
      <w:r w:rsidRPr="00A542D6">
        <w:rPr>
          <w:rFonts w:cs="Arial"/>
          <w:szCs w:val="24"/>
        </w:rPr>
        <w:tab/>
      </w:r>
      <w:r w:rsidRPr="00A542D6">
        <w:rPr>
          <w:rFonts w:cs="Arial"/>
        </w:rPr>
        <w:t>C16.4.1.1.  DLMS 940R DROs directing the disposal of</w:t>
      </w:r>
      <w:r w:rsidRPr="00A542D6" w:rsidR="28C0502D">
        <w:rPr>
          <w:rFonts w:cs="Arial"/>
        </w:rPr>
        <w:t xml:space="preserve"> Supply Discrepancy Report (SDR</w:t>
      </w:r>
      <w:proofErr w:type="gramStart"/>
      <w:r w:rsidRPr="00A542D6" w:rsidR="28C0502D">
        <w:rPr>
          <w:rFonts w:cs="Arial"/>
        </w:rPr>
        <w:t>)</w:t>
      </w:r>
      <w:proofErr w:type="gramEnd"/>
      <w:r w:rsidRPr="00A542D6" w:rsidR="28C0502D">
        <w:rPr>
          <w:rFonts w:cs="Arial"/>
        </w:rPr>
        <w:t xml:space="preserve"> or</w:t>
      </w:r>
      <w:r w:rsidRPr="00A542D6">
        <w:rPr>
          <w:rFonts w:cs="Arial"/>
        </w:rPr>
        <w:t xml:space="preserve"> Product Quality Deficiency Report (PQDR) exhibits</w:t>
      </w:r>
      <w:r w:rsidRPr="00A542D6" w:rsidR="541D7819">
        <w:rPr>
          <w:rFonts w:cs="Arial"/>
        </w:rPr>
        <w:t xml:space="preserve"> may</w:t>
      </w:r>
      <w:r w:rsidRPr="00A542D6">
        <w:rPr>
          <w:rFonts w:cs="Arial"/>
        </w:rPr>
        <w:t xml:space="preserve"> include the</w:t>
      </w:r>
      <w:r w:rsidRPr="00A542D6" w:rsidR="400EC7E7">
        <w:rPr>
          <w:rFonts w:cs="Arial"/>
        </w:rPr>
        <w:t xml:space="preserve"> SDR distribution center number (DCN) or</w:t>
      </w:r>
      <w:r w:rsidRPr="00A542D6">
        <w:rPr>
          <w:rFonts w:cs="Arial"/>
        </w:rPr>
        <w:t xml:space="preserve"> PQDR report control number (RCN), if available.</w:t>
      </w:r>
      <w:r w:rsidRPr="00A542D6">
        <w:rPr>
          <w:rFonts w:cs="Arial"/>
          <w:vertAlign w:val="superscript"/>
        </w:rPr>
        <w:footnoteReference w:id="4"/>
      </w:r>
      <w:r w:rsidRPr="00A542D6" w:rsidR="00A56954">
        <w:rPr>
          <w:rFonts w:cs="Arial"/>
        </w:rPr>
        <w:t xml:space="preserve">  </w:t>
      </w:r>
      <w:r w:rsidRPr="00A542D6" w:rsidR="3CBD7835">
        <w:rPr>
          <w:rFonts w:cs="Arial"/>
        </w:rPr>
        <w:t>If the SDR is associated with a PQDR exhibit, the 940R DRO must contain both the DCN and RCN.</w:t>
      </w:r>
    </w:p>
    <w:p w:rsidRPr="00A542D6" w:rsidR="00E7301F" w:rsidP="00816990" w:rsidRDefault="00E7301F" w14:paraId="7E64C764" w14:textId="1EC30A57">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 xml:space="preserve">C16.4.1.2.  RESERVED  </w:t>
      </w:r>
    </w:p>
    <w:p w:rsidRPr="00A542D6" w:rsidR="00AF012A" w:rsidP="00816990" w:rsidRDefault="00AF012A" w14:paraId="7BDB791C" w14:textId="03D8E9C5">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C16.</w:t>
      </w:r>
      <w:r w:rsidRPr="00A542D6" w:rsidR="0038025D">
        <w:rPr>
          <w:rFonts w:cs="Arial"/>
          <w:szCs w:val="24"/>
        </w:rPr>
        <w:t>4.</w:t>
      </w:r>
      <w:r w:rsidRPr="00A542D6">
        <w:rPr>
          <w:rFonts w:cs="Arial"/>
          <w:szCs w:val="24"/>
        </w:rPr>
        <w:t xml:space="preserve">2.  </w:t>
      </w:r>
      <w:r w:rsidRPr="00A542D6">
        <w:rPr>
          <w:rFonts w:cs="Arial"/>
          <w:szCs w:val="24"/>
          <w:u w:val="single"/>
        </w:rPr>
        <w:t>Release Confirmation</w:t>
      </w:r>
      <w:r w:rsidRPr="00A542D6">
        <w:rPr>
          <w:rFonts w:cs="Arial"/>
          <w:szCs w:val="24"/>
        </w:rPr>
        <w:t xml:space="preserve">.  </w:t>
      </w:r>
      <w:r w:rsidRPr="00A542D6" w:rsidR="007664CE">
        <w:rPr>
          <w:rFonts w:cs="Arial"/>
          <w:szCs w:val="24"/>
        </w:rPr>
        <w:t>A DLMS</w:t>
      </w:r>
      <w:r w:rsidRPr="00A542D6">
        <w:rPr>
          <w:rFonts w:cs="Arial"/>
          <w:szCs w:val="24"/>
        </w:rPr>
        <w:t xml:space="preserve"> 945A</w:t>
      </w:r>
      <w:r w:rsidRPr="00A542D6" w:rsidR="00682435">
        <w:rPr>
          <w:rFonts w:cs="Arial"/>
          <w:szCs w:val="24"/>
        </w:rPr>
        <w:t xml:space="preserve"> Disposal Release Confirmation (DRC)</w:t>
      </w:r>
      <w:r w:rsidRPr="00A542D6">
        <w:rPr>
          <w:rFonts w:cs="Arial"/>
          <w:szCs w:val="24"/>
        </w:rPr>
        <w:t xml:space="preserve"> gives advice </w:t>
      </w:r>
      <w:r w:rsidRPr="00A542D6" w:rsidR="00333E95">
        <w:rPr>
          <w:rFonts w:cs="Arial"/>
          <w:szCs w:val="24"/>
        </w:rPr>
        <w:t>from the</w:t>
      </w:r>
      <w:r w:rsidRPr="00A542D6" w:rsidR="00682435">
        <w:rPr>
          <w:rFonts w:cs="Arial"/>
          <w:szCs w:val="24"/>
        </w:rPr>
        <w:t xml:space="preserve"> storage activity</w:t>
      </w:r>
      <w:r w:rsidRPr="00A542D6">
        <w:rPr>
          <w:rFonts w:cs="Arial"/>
          <w:szCs w:val="24"/>
        </w:rPr>
        <w:t xml:space="preserve"> to the </w:t>
      </w:r>
      <w:r w:rsidRPr="00A542D6" w:rsidR="00F13EAF">
        <w:rPr>
          <w:rFonts w:cs="Arial"/>
          <w:szCs w:val="24"/>
        </w:rPr>
        <w:t xml:space="preserve">activity </w:t>
      </w:r>
      <w:r w:rsidRPr="00A542D6">
        <w:rPr>
          <w:rFonts w:cs="Arial"/>
          <w:szCs w:val="24"/>
        </w:rPr>
        <w:t xml:space="preserve">that initiated </w:t>
      </w:r>
      <w:r w:rsidRPr="00A542D6" w:rsidR="00DF5F64">
        <w:rPr>
          <w:rFonts w:cs="Arial"/>
          <w:szCs w:val="24"/>
        </w:rPr>
        <w:t>the DRO of supply action taken</w:t>
      </w:r>
      <w:r w:rsidRPr="00A542D6" w:rsidR="00AE7A58">
        <w:rPr>
          <w:rFonts w:cs="Arial"/>
          <w:szCs w:val="24"/>
        </w:rPr>
        <w:t>,</w:t>
      </w:r>
      <w:r w:rsidRPr="00A542D6" w:rsidR="00AE7A58">
        <w:t xml:space="preserve"> </w:t>
      </w:r>
      <w:r w:rsidRPr="00A542D6" w:rsidR="00AE7A58">
        <w:rPr>
          <w:rFonts w:cs="Arial"/>
          <w:szCs w:val="24"/>
        </w:rPr>
        <w:t>referred to as the source of supply or materiel owner</w:t>
      </w:r>
      <w:r w:rsidRPr="00A542D6" w:rsidR="00DF5F64">
        <w:rPr>
          <w:rFonts w:cs="Arial"/>
          <w:szCs w:val="24"/>
        </w:rPr>
        <w:t>.</w:t>
      </w:r>
      <w:r w:rsidRPr="00A542D6">
        <w:rPr>
          <w:rFonts w:cs="Arial"/>
          <w:szCs w:val="24"/>
        </w:rPr>
        <w:t xml:space="preserve">  The storage </w:t>
      </w:r>
      <w:r w:rsidRPr="00A542D6" w:rsidR="00AE7A58">
        <w:rPr>
          <w:rFonts w:cs="Arial"/>
          <w:szCs w:val="24"/>
        </w:rPr>
        <w:t>activity</w:t>
      </w:r>
      <w:r w:rsidRPr="00A542D6">
        <w:rPr>
          <w:rFonts w:cs="Arial"/>
          <w:szCs w:val="24"/>
        </w:rPr>
        <w:t xml:space="preserve"> </w:t>
      </w:r>
      <w:r w:rsidRPr="00A542D6" w:rsidR="00AC59FB">
        <w:rPr>
          <w:rFonts w:cs="Arial"/>
          <w:szCs w:val="24"/>
        </w:rPr>
        <w:t>will</w:t>
      </w:r>
      <w:r w:rsidRPr="00A542D6">
        <w:rPr>
          <w:rFonts w:cs="Arial"/>
          <w:szCs w:val="24"/>
        </w:rPr>
        <w:t xml:space="preserve"> send </w:t>
      </w:r>
      <w:r w:rsidRPr="00A542D6" w:rsidR="00682435">
        <w:rPr>
          <w:rFonts w:cs="Arial"/>
          <w:szCs w:val="24"/>
        </w:rPr>
        <w:t>the DRC</w:t>
      </w:r>
      <w:r w:rsidRPr="00A542D6">
        <w:rPr>
          <w:rFonts w:cs="Arial"/>
          <w:szCs w:val="24"/>
        </w:rPr>
        <w:t xml:space="preserve"> when quantity shipped is the same quantity, when quantity shipped is greater than requested, or when quantity shipped is less than the quantity requested in the DRO.  </w:t>
      </w:r>
      <w:r w:rsidRPr="00A542D6" w:rsidR="007664CE">
        <w:rPr>
          <w:rFonts w:cs="Arial"/>
          <w:szCs w:val="24"/>
        </w:rPr>
        <w:t xml:space="preserve">The </w:t>
      </w:r>
      <w:r w:rsidRPr="00A542D6" w:rsidR="00F13EAF">
        <w:rPr>
          <w:rFonts w:cs="Arial"/>
          <w:szCs w:val="24"/>
        </w:rPr>
        <w:t xml:space="preserve">materiel owner </w:t>
      </w:r>
      <w:r w:rsidRPr="00A542D6" w:rsidR="00AC59FB">
        <w:rPr>
          <w:rFonts w:cs="Arial"/>
          <w:szCs w:val="24"/>
        </w:rPr>
        <w:t>will</w:t>
      </w:r>
      <w:r w:rsidRPr="00A542D6">
        <w:rPr>
          <w:rFonts w:cs="Arial"/>
          <w:szCs w:val="24"/>
        </w:rPr>
        <w:t xml:space="preserve"> use </w:t>
      </w:r>
      <w:r w:rsidRPr="00A542D6" w:rsidR="00682435">
        <w:rPr>
          <w:rFonts w:cs="Arial"/>
          <w:szCs w:val="24"/>
        </w:rPr>
        <w:t xml:space="preserve">the </w:t>
      </w:r>
      <w:r w:rsidRPr="00A542D6">
        <w:rPr>
          <w:rFonts w:cs="Arial"/>
          <w:szCs w:val="24"/>
        </w:rPr>
        <w:t xml:space="preserve">DRC to adjust inventory records.  </w:t>
      </w:r>
      <w:r w:rsidRPr="00A542D6" w:rsidR="007664CE">
        <w:rPr>
          <w:rFonts w:cs="Arial"/>
          <w:szCs w:val="24"/>
        </w:rPr>
        <w:t xml:space="preserve">A </w:t>
      </w:r>
      <w:r w:rsidRPr="00A542D6" w:rsidR="00682435">
        <w:rPr>
          <w:rFonts w:cs="Arial"/>
          <w:szCs w:val="24"/>
        </w:rPr>
        <w:t>DRC</w:t>
      </w:r>
      <w:r w:rsidRPr="00A542D6">
        <w:rPr>
          <w:rFonts w:cs="Arial"/>
          <w:szCs w:val="24"/>
        </w:rPr>
        <w:t xml:space="preserve"> </w:t>
      </w:r>
      <w:r w:rsidRPr="00A542D6" w:rsidR="00AC59FB">
        <w:rPr>
          <w:rFonts w:cs="Arial"/>
          <w:szCs w:val="24"/>
        </w:rPr>
        <w:t>will</w:t>
      </w:r>
      <w:r w:rsidRPr="00A542D6">
        <w:rPr>
          <w:rFonts w:cs="Arial"/>
          <w:szCs w:val="24"/>
        </w:rPr>
        <w:t xml:space="preserve"> be prepared </w:t>
      </w:r>
      <w:r w:rsidRPr="00A542D6" w:rsidR="00F13EAF">
        <w:rPr>
          <w:rFonts w:cs="Arial"/>
          <w:szCs w:val="24"/>
        </w:rPr>
        <w:t xml:space="preserve">when </w:t>
      </w:r>
      <w:r w:rsidRPr="00A542D6">
        <w:rPr>
          <w:rFonts w:cs="Arial"/>
          <w:szCs w:val="24"/>
        </w:rPr>
        <w:t>m</w:t>
      </w:r>
      <w:r w:rsidRPr="00A542D6" w:rsidR="007E449A">
        <w:rPr>
          <w:rFonts w:cs="Arial"/>
          <w:szCs w:val="24"/>
        </w:rPr>
        <w:t>ateriel</w:t>
      </w:r>
      <w:r w:rsidRPr="00A542D6">
        <w:rPr>
          <w:rFonts w:cs="Arial"/>
          <w:szCs w:val="24"/>
        </w:rPr>
        <w:t xml:space="preserve"> is </w:t>
      </w:r>
      <w:r w:rsidRPr="00A542D6" w:rsidR="00F13EAF">
        <w:rPr>
          <w:rFonts w:cs="Arial"/>
          <w:szCs w:val="24"/>
        </w:rPr>
        <w:t xml:space="preserve">picked up by </w:t>
      </w:r>
      <w:r w:rsidRPr="00A542D6">
        <w:rPr>
          <w:rFonts w:cs="Arial"/>
          <w:szCs w:val="24"/>
        </w:rPr>
        <w:t xml:space="preserve">the carrier for shipment to </w:t>
      </w:r>
      <w:r w:rsidRPr="00A542D6" w:rsidR="002B7325">
        <w:rPr>
          <w:rFonts w:cs="Arial"/>
          <w:szCs w:val="24"/>
        </w:rPr>
        <w:t xml:space="preserve">DLA </w:t>
      </w:r>
      <w:r w:rsidRPr="00A542D6" w:rsidR="005C5403">
        <w:rPr>
          <w:rFonts w:cs="Arial"/>
          <w:szCs w:val="24"/>
        </w:rPr>
        <w:t xml:space="preserve">Disposition Services </w:t>
      </w:r>
      <w:r w:rsidRPr="00A542D6" w:rsidR="00B023BE">
        <w:rPr>
          <w:rFonts w:cs="Arial"/>
          <w:szCs w:val="24"/>
        </w:rPr>
        <w:t>Field Office</w:t>
      </w:r>
      <w:r w:rsidRPr="00A542D6" w:rsidR="005C5403">
        <w:rPr>
          <w:rFonts w:cs="Arial"/>
          <w:szCs w:val="24"/>
        </w:rPr>
        <w:t>s</w:t>
      </w:r>
      <w:r w:rsidRPr="00A542D6">
        <w:rPr>
          <w:rFonts w:cs="Arial"/>
          <w:szCs w:val="24"/>
        </w:rPr>
        <w:t xml:space="preserve">. </w:t>
      </w:r>
      <w:r w:rsidRPr="00A542D6" w:rsidR="007664CE">
        <w:rPr>
          <w:rFonts w:cs="Arial"/>
          <w:szCs w:val="24"/>
        </w:rPr>
        <w:t xml:space="preserve"> </w:t>
      </w:r>
      <w:r w:rsidRPr="00A542D6" w:rsidR="00682435">
        <w:rPr>
          <w:rFonts w:cs="Arial"/>
          <w:szCs w:val="24"/>
        </w:rPr>
        <w:t>The DRC</w:t>
      </w:r>
      <w:r w:rsidRPr="00A542D6">
        <w:rPr>
          <w:rFonts w:cs="Arial"/>
          <w:szCs w:val="24"/>
        </w:rPr>
        <w:t xml:space="preserve"> </w:t>
      </w:r>
      <w:r w:rsidRPr="00A542D6" w:rsidR="00AC59FB">
        <w:rPr>
          <w:rFonts w:cs="Arial"/>
          <w:szCs w:val="24"/>
        </w:rPr>
        <w:t>will</w:t>
      </w:r>
      <w:r w:rsidRPr="00A542D6">
        <w:rPr>
          <w:rFonts w:cs="Arial"/>
          <w:szCs w:val="24"/>
        </w:rPr>
        <w:t xml:space="preserve">, if appropriate, contain </w:t>
      </w:r>
      <w:r w:rsidRPr="00A542D6" w:rsidR="00F13EAF">
        <w:rPr>
          <w:rFonts w:cs="Arial"/>
          <w:szCs w:val="24"/>
        </w:rPr>
        <w:t xml:space="preserve">an </w:t>
      </w:r>
      <w:proofErr w:type="spellStart"/>
      <w:r w:rsidRPr="00A542D6" w:rsidR="00F13EAF">
        <w:rPr>
          <w:rFonts w:cs="Arial"/>
          <w:szCs w:val="24"/>
        </w:rPr>
        <w:t>Intransit</w:t>
      </w:r>
      <w:proofErr w:type="spellEnd"/>
      <w:r w:rsidRPr="00A542D6" w:rsidR="00F13EAF">
        <w:rPr>
          <w:rFonts w:cs="Arial"/>
          <w:szCs w:val="24"/>
        </w:rPr>
        <w:t xml:space="preserve"> Control Indicator (Code 2I in the N9 segment) </w:t>
      </w:r>
      <w:r w:rsidRPr="00A542D6">
        <w:rPr>
          <w:rFonts w:cs="Arial"/>
          <w:szCs w:val="24"/>
        </w:rPr>
        <w:t>if the shipped m</w:t>
      </w:r>
      <w:r w:rsidRPr="00A542D6" w:rsidR="007E449A">
        <w:rPr>
          <w:rFonts w:cs="Arial"/>
          <w:szCs w:val="24"/>
        </w:rPr>
        <w:t>ateriel</w:t>
      </w:r>
      <w:r w:rsidRPr="00A542D6">
        <w:rPr>
          <w:rFonts w:cs="Arial"/>
          <w:szCs w:val="24"/>
        </w:rPr>
        <w:t xml:space="preserve"> </w:t>
      </w:r>
      <w:proofErr w:type="gramStart"/>
      <w:r w:rsidRPr="00A542D6">
        <w:rPr>
          <w:rFonts w:cs="Arial"/>
          <w:szCs w:val="24"/>
        </w:rPr>
        <w:t>line item</w:t>
      </w:r>
      <w:proofErr w:type="gramEnd"/>
      <w:r w:rsidRPr="00A542D6">
        <w:rPr>
          <w:rFonts w:cs="Arial"/>
          <w:szCs w:val="24"/>
        </w:rPr>
        <w:t xml:space="preserve"> value is $800 or more or the item is recorded as pilferable/sensitive.</w:t>
      </w:r>
      <w:r w:rsidRPr="00A542D6" w:rsidR="00F13EAF">
        <w:rPr>
          <w:rStyle w:val="FootnoteReference"/>
          <w:rFonts w:cs="Arial"/>
          <w:szCs w:val="24"/>
        </w:rPr>
        <w:footnoteReference w:id="5"/>
      </w:r>
      <w:r w:rsidRPr="00A542D6">
        <w:rPr>
          <w:rFonts w:cs="Arial"/>
          <w:szCs w:val="24"/>
        </w:rPr>
        <w:t xml:space="preserve">  </w:t>
      </w:r>
      <w:r w:rsidRPr="00A542D6" w:rsidR="00F13EAF">
        <w:rPr>
          <w:rFonts w:cs="Arial"/>
          <w:szCs w:val="24"/>
        </w:rPr>
        <w:t>The</w:t>
      </w:r>
      <w:r w:rsidRPr="00A542D6" w:rsidR="007664CE">
        <w:rPr>
          <w:rFonts w:cs="Arial"/>
          <w:szCs w:val="24"/>
        </w:rPr>
        <w:t xml:space="preserve"> DLMS </w:t>
      </w:r>
      <w:r w:rsidRPr="00A542D6">
        <w:rPr>
          <w:rFonts w:cs="Arial"/>
          <w:szCs w:val="24"/>
        </w:rPr>
        <w:t xml:space="preserve">856S </w:t>
      </w:r>
      <w:r w:rsidRPr="00A542D6" w:rsidR="00F13EAF">
        <w:rPr>
          <w:rFonts w:cs="Arial"/>
          <w:szCs w:val="24"/>
        </w:rPr>
        <w:t xml:space="preserve">Shipment Status provided by the storage activity to the </w:t>
      </w:r>
      <w:r w:rsidRPr="00A542D6" w:rsidR="00D0339D">
        <w:rPr>
          <w:rFonts w:cs="Arial"/>
          <w:szCs w:val="24"/>
        </w:rPr>
        <w:t>DLA</w:t>
      </w:r>
      <w:r w:rsidRPr="00A542D6" w:rsidR="005C5403">
        <w:rPr>
          <w:rFonts w:cs="Arial"/>
          <w:szCs w:val="24"/>
        </w:rPr>
        <w:t xml:space="preserve"> Disposition Services</w:t>
      </w:r>
      <w:r w:rsidRPr="00A542D6" w:rsidR="00F13EAF">
        <w:rPr>
          <w:color w:val="FF0000"/>
        </w:rPr>
        <w:t xml:space="preserve"> </w:t>
      </w:r>
      <w:r w:rsidRPr="00A542D6" w:rsidR="00F13EAF">
        <w:rPr>
          <w:rFonts w:cs="Arial"/>
          <w:szCs w:val="24"/>
        </w:rPr>
        <w:t xml:space="preserve">Field Office will perpetuate the </w:t>
      </w:r>
      <w:proofErr w:type="spellStart"/>
      <w:r w:rsidRPr="00A542D6" w:rsidR="00F13EAF">
        <w:rPr>
          <w:rFonts w:cs="Arial"/>
          <w:szCs w:val="24"/>
        </w:rPr>
        <w:t>Intransit</w:t>
      </w:r>
      <w:proofErr w:type="spellEnd"/>
      <w:r w:rsidRPr="00A542D6" w:rsidR="00F13EAF">
        <w:rPr>
          <w:rFonts w:cs="Arial"/>
          <w:szCs w:val="24"/>
        </w:rPr>
        <w:t xml:space="preserve"> Control Indicator</w:t>
      </w:r>
      <w:r w:rsidRPr="00A542D6">
        <w:rPr>
          <w:rFonts w:cs="Arial"/>
          <w:szCs w:val="24"/>
        </w:rPr>
        <w:t>.</w:t>
      </w:r>
      <w:r w:rsidRPr="00A542D6" w:rsidR="00A56954">
        <w:rPr>
          <w:rFonts w:cs="Arial"/>
          <w:szCs w:val="24"/>
        </w:rPr>
        <w:t xml:space="preserve">  </w:t>
      </w:r>
    </w:p>
    <w:p w:rsidRPr="00A542D6" w:rsidR="00AF012A" w:rsidP="00816990" w:rsidRDefault="00AF012A" w14:paraId="7BDB791D" w14:textId="52B145D6">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C16.</w:t>
      </w:r>
      <w:r w:rsidRPr="00A542D6" w:rsidR="0038025D">
        <w:rPr>
          <w:rFonts w:cs="Arial"/>
          <w:szCs w:val="24"/>
        </w:rPr>
        <w:t>4.</w:t>
      </w:r>
      <w:r w:rsidRPr="00A542D6">
        <w:rPr>
          <w:rFonts w:cs="Arial"/>
          <w:szCs w:val="24"/>
        </w:rPr>
        <w:t xml:space="preserve">3.  </w:t>
      </w:r>
      <w:r w:rsidRPr="00A542D6">
        <w:rPr>
          <w:rFonts w:cs="Arial"/>
          <w:szCs w:val="24"/>
          <w:u w:val="single"/>
        </w:rPr>
        <w:t>Release Follow-Up</w:t>
      </w:r>
      <w:r w:rsidRPr="00A542D6">
        <w:rPr>
          <w:rFonts w:cs="Arial"/>
          <w:szCs w:val="24"/>
        </w:rPr>
        <w:t>.  The s</w:t>
      </w:r>
      <w:r w:rsidRPr="00A542D6" w:rsidR="007D4732">
        <w:rPr>
          <w:rFonts w:cs="Arial"/>
          <w:szCs w:val="24"/>
        </w:rPr>
        <w:t>ource of supply</w:t>
      </w:r>
      <w:r w:rsidRPr="00A542D6">
        <w:rPr>
          <w:rFonts w:cs="Arial"/>
          <w:szCs w:val="24"/>
        </w:rPr>
        <w:t xml:space="preserve"> </w:t>
      </w:r>
      <w:r w:rsidRPr="00A542D6" w:rsidR="00AC59FB">
        <w:rPr>
          <w:rFonts w:cs="Arial"/>
          <w:szCs w:val="24"/>
        </w:rPr>
        <w:t>will</w:t>
      </w:r>
      <w:r w:rsidRPr="00A542D6">
        <w:rPr>
          <w:rFonts w:cs="Arial"/>
          <w:szCs w:val="24"/>
        </w:rPr>
        <w:t xml:space="preserve"> use</w:t>
      </w:r>
      <w:r w:rsidRPr="00A542D6" w:rsidR="007664CE">
        <w:rPr>
          <w:rFonts w:cs="Arial"/>
          <w:szCs w:val="24"/>
        </w:rPr>
        <w:t xml:space="preserve"> a DLMS </w:t>
      </w:r>
      <w:r w:rsidRPr="00A542D6">
        <w:rPr>
          <w:rFonts w:cs="Arial"/>
          <w:szCs w:val="24"/>
        </w:rPr>
        <w:t xml:space="preserve">940R </w:t>
      </w:r>
      <w:r w:rsidRPr="00A542D6" w:rsidR="004C31C6">
        <w:rPr>
          <w:rFonts w:cs="Arial"/>
          <w:szCs w:val="24"/>
        </w:rPr>
        <w:t xml:space="preserve">Disposal Release Inquiry to </w:t>
      </w:r>
      <w:r w:rsidRPr="00A542D6">
        <w:rPr>
          <w:rFonts w:cs="Arial"/>
          <w:szCs w:val="24"/>
        </w:rPr>
        <w:t xml:space="preserve">follow-up on storage facilities for unconfirmed DROs 10 calendar days after the date the DRO was created.  If the DRO has been complied with, the storage facility </w:t>
      </w:r>
      <w:r w:rsidRPr="00A542D6" w:rsidR="00AC59FB">
        <w:rPr>
          <w:rFonts w:cs="Arial"/>
          <w:szCs w:val="24"/>
        </w:rPr>
        <w:t>will</w:t>
      </w:r>
      <w:r w:rsidRPr="00A542D6">
        <w:rPr>
          <w:rFonts w:cs="Arial"/>
          <w:szCs w:val="24"/>
        </w:rPr>
        <w:t xml:space="preserve"> respond with a</w:t>
      </w:r>
      <w:r w:rsidRPr="00A542D6" w:rsidR="007664CE">
        <w:rPr>
          <w:rFonts w:cs="Arial"/>
          <w:szCs w:val="24"/>
        </w:rPr>
        <w:t xml:space="preserve"> </w:t>
      </w:r>
      <w:r w:rsidRPr="00A542D6" w:rsidR="004C31C6">
        <w:rPr>
          <w:rFonts w:cs="Arial"/>
          <w:szCs w:val="24"/>
        </w:rPr>
        <w:t>DRC</w:t>
      </w:r>
      <w:r w:rsidRPr="00A542D6">
        <w:rPr>
          <w:rFonts w:cs="Arial"/>
          <w:szCs w:val="24"/>
        </w:rPr>
        <w:t xml:space="preserve"> </w:t>
      </w:r>
      <w:r w:rsidRPr="00A542D6" w:rsidR="00E3451C">
        <w:rPr>
          <w:rFonts w:cs="Arial"/>
          <w:szCs w:val="24"/>
        </w:rPr>
        <w:t>(</w:t>
      </w:r>
      <w:r w:rsidRPr="00A542D6">
        <w:rPr>
          <w:rFonts w:cs="Arial"/>
          <w:szCs w:val="24"/>
        </w:rPr>
        <w:t>see C16.</w:t>
      </w:r>
      <w:r w:rsidRPr="00A542D6" w:rsidR="0038025D">
        <w:rPr>
          <w:rFonts w:cs="Arial"/>
          <w:szCs w:val="24"/>
        </w:rPr>
        <w:t>4.</w:t>
      </w:r>
      <w:r w:rsidRPr="00A542D6">
        <w:rPr>
          <w:rFonts w:cs="Arial"/>
          <w:szCs w:val="24"/>
        </w:rPr>
        <w:t>2</w:t>
      </w:r>
      <w:r w:rsidRPr="00A542D6" w:rsidR="00E3451C">
        <w:rPr>
          <w:rFonts w:cs="Arial"/>
          <w:szCs w:val="24"/>
        </w:rPr>
        <w:t>)</w:t>
      </w:r>
      <w:r w:rsidRPr="00A542D6">
        <w:rPr>
          <w:rFonts w:cs="Arial"/>
          <w:szCs w:val="24"/>
        </w:rPr>
        <w:t xml:space="preserve">.  If the DRO has not been complied with and shipment is anticipated, the storage facility </w:t>
      </w:r>
      <w:r w:rsidRPr="00A542D6" w:rsidR="00AC59FB">
        <w:rPr>
          <w:rFonts w:cs="Arial"/>
          <w:szCs w:val="24"/>
        </w:rPr>
        <w:t>will</w:t>
      </w:r>
      <w:r w:rsidRPr="00A542D6">
        <w:rPr>
          <w:rFonts w:cs="Arial"/>
          <w:szCs w:val="24"/>
        </w:rPr>
        <w:t xml:space="preserve"> send supply status,</w:t>
      </w:r>
      <w:r w:rsidRPr="00A542D6" w:rsidR="007664CE">
        <w:rPr>
          <w:rFonts w:cs="Arial"/>
          <w:szCs w:val="24"/>
        </w:rPr>
        <w:t xml:space="preserve"> a DLMS </w:t>
      </w:r>
      <w:r w:rsidRPr="00A542D6">
        <w:rPr>
          <w:rFonts w:cs="Arial"/>
          <w:szCs w:val="24"/>
        </w:rPr>
        <w:t xml:space="preserve">945A, with an estimated shipping date.  If there is no record of the DRO, the storage facility </w:t>
      </w:r>
      <w:r w:rsidRPr="00A542D6" w:rsidR="00AC59FB">
        <w:rPr>
          <w:rFonts w:cs="Arial"/>
          <w:szCs w:val="24"/>
        </w:rPr>
        <w:t>will</w:t>
      </w:r>
      <w:r w:rsidRPr="00A542D6">
        <w:rPr>
          <w:rFonts w:cs="Arial"/>
          <w:szCs w:val="24"/>
        </w:rPr>
        <w:t xml:space="preserve"> send</w:t>
      </w:r>
      <w:r w:rsidRPr="00A542D6" w:rsidR="007664CE">
        <w:rPr>
          <w:rFonts w:cs="Arial"/>
          <w:szCs w:val="24"/>
        </w:rPr>
        <w:t xml:space="preserve"> a </w:t>
      </w:r>
      <w:r w:rsidRPr="00A542D6" w:rsidR="004C31C6">
        <w:rPr>
          <w:rFonts w:cs="Arial"/>
          <w:szCs w:val="24"/>
        </w:rPr>
        <w:t xml:space="preserve">status message </w:t>
      </w:r>
      <w:r w:rsidRPr="00A542D6" w:rsidR="007664CE">
        <w:rPr>
          <w:rFonts w:cs="Arial"/>
          <w:szCs w:val="24"/>
        </w:rPr>
        <w:t xml:space="preserve">DLMS </w:t>
      </w:r>
      <w:r w:rsidRPr="00A542D6">
        <w:rPr>
          <w:rFonts w:cs="Arial"/>
          <w:szCs w:val="24"/>
        </w:rPr>
        <w:t xml:space="preserve">945A with Status Code BF.  If the DRO has been denied, the storage activity </w:t>
      </w:r>
      <w:r w:rsidRPr="00A542D6" w:rsidR="00AC59FB">
        <w:rPr>
          <w:rFonts w:cs="Arial"/>
          <w:szCs w:val="24"/>
        </w:rPr>
        <w:t>will</w:t>
      </w:r>
      <w:r w:rsidRPr="00A542D6">
        <w:rPr>
          <w:rFonts w:cs="Arial"/>
          <w:szCs w:val="24"/>
        </w:rPr>
        <w:t xml:space="preserve"> send</w:t>
      </w:r>
      <w:r w:rsidRPr="00A542D6" w:rsidR="007664CE">
        <w:rPr>
          <w:rFonts w:cs="Arial"/>
          <w:szCs w:val="24"/>
        </w:rPr>
        <w:t xml:space="preserve"> a DLMS </w:t>
      </w:r>
      <w:r w:rsidRPr="00A542D6" w:rsidR="004C31C6">
        <w:rPr>
          <w:rFonts w:cs="Arial"/>
          <w:szCs w:val="24"/>
        </w:rPr>
        <w:t xml:space="preserve">945A Disposal Release Denial </w:t>
      </w:r>
      <w:r w:rsidRPr="00A542D6">
        <w:rPr>
          <w:rFonts w:cs="Arial"/>
          <w:szCs w:val="24"/>
        </w:rPr>
        <w:t>with Status Code BY.</w:t>
      </w:r>
      <w:r w:rsidRPr="00A542D6" w:rsidR="00A56954">
        <w:rPr>
          <w:rFonts w:cs="Arial"/>
          <w:szCs w:val="24"/>
        </w:rPr>
        <w:t xml:space="preserve">  </w:t>
      </w:r>
    </w:p>
    <w:p w:rsidRPr="00A542D6" w:rsidR="00034BCB" w:rsidP="00067C6E" w:rsidRDefault="00AF012A" w14:paraId="17DBAD34" w14:textId="320CED22">
      <w:pPr>
        <w:tabs>
          <w:tab w:val="left" w:pos="540"/>
          <w:tab w:val="left" w:pos="1080"/>
          <w:tab w:val="left" w:pos="1620"/>
          <w:tab w:val="left" w:pos="2160"/>
          <w:tab w:val="left" w:pos="2700"/>
          <w:tab w:val="left" w:pos="3240"/>
          <w:tab w:val="left" w:pos="3528"/>
        </w:tabs>
        <w:spacing w:after="240"/>
        <w:outlineLvl w:val="0"/>
        <w:rPr>
          <w:rFonts w:cs="Arial"/>
          <w:szCs w:val="24"/>
          <w:u w:val="single"/>
        </w:rPr>
      </w:pPr>
      <w:r w:rsidRPr="00A542D6">
        <w:rPr>
          <w:rFonts w:cs="Arial"/>
          <w:szCs w:val="24"/>
        </w:rPr>
        <w:tab/>
      </w:r>
      <w:r w:rsidRPr="00A542D6">
        <w:rPr>
          <w:rFonts w:cs="Arial"/>
          <w:szCs w:val="24"/>
        </w:rPr>
        <w:t>C16.</w:t>
      </w:r>
      <w:r w:rsidRPr="00A542D6" w:rsidR="0038025D">
        <w:rPr>
          <w:rFonts w:cs="Arial"/>
          <w:szCs w:val="24"/>
        </w:rPr>
        <w:t>4.</w:t>
      </w:r>
      <w:r w:rsidRPr="00A542D6">
        <w:rPr>
          <w:rFonts w:cs="Arial"/>
          <w:szCs w:val="24"/>
        </w:rPr>
        <w:t xml:space="preserve">4.  </w:t>
      </w:r>
      <w:r w:rsidRPr="00A542D6">
        <w:rPr>
          <w:rFonts w:cs="Arial"/>
          <w:szCs w:val="24"/>
          <w:u w:val="single"/>
        </w:rPr>
        <w:t>Release Denial</w:t>
      </w:r>
      <w:r w:rsidRPr="00A542D6" w:rsidR="00034BCB">
        <w:rPr>
          <w:rFonts w:cs="Arial"/>
          <w:szCs w:val="24"/>
          <w:u w:val="single"/>
        </w:rPr>
        <w:t>.</w:t>
      </w:r>
    </w:p>
    <w:p w:rsidRPr="00A542D6" w:rsidR="00AF012A" w:rsidP="00816990" w:rsidRDefault="00034BCB" w14:paraId="7BDB791E" w14:textId="13144DC5">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 xml:space="preserve">C16.4.4.1.  </w:t>
      </w:r>
      <w:r w:rsidRPr="00A542D6" w:rsidR="00AF012A">
        <w:rPr>
          <w:rFonts w:cs="Arial"/>
          <w:szCs w:val="24"/>
        </w:rPr>
        <w:t xml:space="preserve">The storage site </w:t>
      </w:r>
      <w:r w:rsidRPr="00A542D6" w:rsidR="00AC59FB">
        <w:rPr>
          <w:rFonts w:cs="Arial"/>
          <w:szCs w:val="24"/>
        </w:rPr>
        <w:t>will</w:t>
      </w:r>
      <w:r w:rsidRPr="00A542D6" w:rsidR="00AF012A">
        <w:rPr>
          <w:rFonts w:cs="Arial"/>
          <w:szCs w:val="24"/>
        </w:rPr>
        <w:t xml:space="preserve"> send</w:t>
      </w:r>
      <w:r w:rsidRPr="00A542D6" w:rsidR="007664CE">
        <w:rPr>
          <w:rFonts w:cs="Arial"/>
          <w:szCs w:val="24"/>
        </w:rPr>
        <w:t xml:space="preserve"> a DLMS </w:t>
      </w:r>
      <w:r w:rsidRPr="00A542D6" w:rsidR="00AF012A">
        <w:rPr>
          <w:rFonts w:cs="Arial"/>
          <w:szCs w:val="24"/>
        </w:rPr>
        <w:t xml:space="preserve">945A </w:t>
      </w:r>
      <w:r w:rsidRPr="00A542D6" w:rsidR="004C31C6">
        <w:rPr>
          <w:rFonts w:cs="Arial"/>
          <w:szCs w:val="24"/>
        </w:rPr>
        <w:t xml:space="preserve">Disposal Release Denial </w:t>
      </w:r>
      <w:r w:rsidRPr="00A542D6" w:rsidR="00AF012A">
        <w:rPr>
          <w:rFonts w:cs="Arial"/>
          <w:szCs w:val="24"/>
        </w:rPr>
        <w:t>to the s</w:t>
      </w:r>
      <w:r w:rsidRPr="00A542D6" w:rsidR="007D4732">
        <w:rPr>
          <w:rFonts w:cs="Arial"/>
          <w:szCs w:val="24"/>
        </w:rPr>
        <w:t>ource of supply</w:t>
      </w:r>
      <w:r w:rsidRPr="00A542D6" w:rsidR="00AF012A">
        <w:rPr>
          <w:rFonts w:cs="Arial"/>
          <w:szCs w:val="24"/>
        </w:rPr>
        <w:t xml:space="preserve"> that prepared the DRO as a notification of no action</w:t>
      </w:r>
      <w:r w:rsidRPr="00A542D6" w:rsidR="00CD5A6B">
        <w:rPr>
          <w:rFonts w:cs="Arial"/>
          <w:szCs w:val="24"/>
        </w:rPr>
        <w:t xml:space="preserve"> </w:t>
      </w:r>
      <w:r w:rsidRPr="00A542D6" w:rsidR="004C31C6">
        <w:rPr>
          <w:rFonts w:cs="Arial"/>
          <w:szCs w:val="24"/>
        </w:rPr>
        <w:t>taken</w:t>
      </w:r>
      <w:r w:rsidRPr="00A542D6" w:rsidR="00AF012A">
        <w:rPr>
          <w:rFonts w:cs="Arial"/>
          <w:szCs w:val="24"/>
        </w:rPr>
        <w:t>.  S</w:t>
      </w:r>
      <w:r w:rsidRPr="00A542D6" w:rsidR="007D4732">
        <w:rPr>
          <w:rFonts w:cs="Arial"/>
          <w:szCs w:val="24"/>
        </w:rPr>
        <w:t>ources of s</w:t>
      </w:r>
      <w:r w:rsidRPr="00A542D6" w:rsidR="00AF012A">
        <w:rPr>
          <w:rFonts w:cs="Arial"/>
          <w:szCs w:val="24"/>
        </w:rPr>
        <w:t xml:space="preserve">upply </w:t>
      </w:r>
      <w:r w:rsidRPr="00A542D6" w:rsidR="00AC59FB">
        <w:rPr>
          <w:rFonts w:cs="Arial"/>
          <w:szCs w:val="24"/>
        </w:rPr>
        <w:t>will</w:t>
      </w:r>
      <w:r w:rsidRPr="00A542D6" w:rsidR="00AF012A">
        <w:rPr>
          <w:rFonts w:cs="Arial"/>
          <w:szCs w:val="24"/>
        </w:rPr>
        <w:t xml:space="preserve"> use</w:t>
      </w:r>
      <w:r w:rsidRPr="00A542D6" w:rsidR="007664CE">
        <w:rPr>
          <w:rFonts w:cs="Arial"/>
          <w:szCs w:val="24"/>
        </w:rPr>
        <w:t xml:space="preserve"> </w:t>
      </w:r>
      <w:r w:rsidRPr="00A542D6" w:rsidR="004C31C6">
        <w:rPr>
          <w:rFonts w:cs="Arial"/>
          <w:szCs w:val="24"/>
        </w:rPr>
        <w:t>the</w:t>
      </w:r>
      <w:r w:rsidRPr="00A542D6" w:rsidR="007664CE">
        <w:rPr>
          <w:rFonts w:cs="Arial"/>
          <w:szCs w:val="24"/>
        </w:rPr>
        <w:t xml:space="preserve"> DLMS </w:t>
      </w:r>
      <w:r w:rsidRPr="00A542D6" w:rsidR="00AF012A">
        <w:rPr>
          <w:rFonts w:cs="Arial"/>
          <w:szCs w:val="24"/>
        </w:rPr>
        <w:t>945A to adjust inventory records.</w:t>
      </w:r>
    </w:p>
    <w:p w:rsidRPr="00A542D6" w:rsidR="00034BCB" w:rsidP="58FACF00" w:rsidRDefault="00034BCB" w14:paraId="2A7D89FE" w14:textId="50FF7F2C">
      <w:pPr>
        <w:tabs>
          <w:tab w:val="left" w:pos="540"/>
          <w:tab w:val="left" w:pos="1080"/>
          <w:tab w:val="left" w:pos="1620"/>
          <w:tab w:val="left" w:pos="2160"/>
          <w:tab w:val="left" w:pos="2700"/>
          <w:tab w:val="left" w:pos="3240"/>
          <w:tab w:val="left" w:pos="3528"/>
        </w:tabs>
        <w:spacing w:after="240"/>
        <w:rPr>
          <w:rFonts w:cs="Arial"/>
        </w:rPr>
      </w:pPr>
      <w:r w:rsidRPr="00A542D6">
        <w:rPr>
          <w:rFonts w:cs="Arial"/>
          <w:szCs w:val="24"/>
        </w:rPr>
        <w:tab/>
      </w:r>
      <w:r w:rsidRPr="00A542D6">
        <w:rPr>
          <w:rFonts w:cs="Arial"/>
          <w:szCs w:val="24"/>
        </w:rPr>
        <w:tab/>
      </w:r>
      <w:r w:rsidRPr="00A542D6">
        <w:rPr>
          <w:rFonts w:cs="Arial"/>
        </w:rPr>
        <w:t xml:space="preserve">C16.4.4.2.  Disposal Release Denials for </w:t>
      </w:r>
      <w:r w:rsidRPr="00A542D6" w:rsidR="36F1FBE6">
        <w:rPr>
          <w:rFonts w:cs="Arial"/>
        </w:rPr>
        <w:t xml:space="preserve">Supply Discrepancy Report (SDR) and </w:t>
      </w:r>
      <w:del w:author="Breen, Benjamin S CIV DLA INFO OPERATIONS (USA)" w:date="2023-11-06T10:31:00Z" w:id="0">
        <w:r w:rsidRPr="00A542D6" w:rsidDel="00980B79" w:rsidR="00980B79">
          <w:rPr>
            <w:rFonts w:cs="Arial"/>
          </w:rPr>
          <w:delText xml:space="preserve"> </w:delText>
        </w:r>
      </w:del>
      <w:ins w:author="Breen, Benjamin S CIV DLA INFO OPERATIONS (USA)" w:date="2023-11-06T10:31:00Z" w:id="1">
        <w:r w:rsidRPr="00A542D6" w:rsidR="00980B79">
          <w:rPr>
            <w:rFonts w:cs="Arial"/>
          </w:rPr>
          <w:t xml:space="preserve"> Product Quality Deficiency Reports (PQDR) Exhibits.</w:t>
        </w:r>
      </w:ins>
      <w:r w:rsidRPr="00A542D6">
        <w:rPr>
          <w:rFonts w:cs="Arial"/>
          <w:szCs w:val="24"/>
          <w:vertAlign w:val="superscript"/>
        </w:rPr>
        <w:footnoteReference w:id="6"/>
      </w:r>
      <w:r w:rsidRPr="00A542D6">
        <w:t>￼</w:t>
      </w:r>
      <w:r w:rsidRPr="00A542D6">
        <w:rPr>
          <w:rFonts w:cs="Arial"/>
        </w:rPr>
        <w:t xml:space="preserve">  </w:t>
      </w:r>
    </w:p>
    <w:p w:rsidRPr="00A542D6" w:rsidR="00034BCB" w:rsidP="58FACF00" w:rsidRDefault="00034BCB" w14:paraId="2D23ACB7" w14:textId="2905012C">
      <w:pPr>
        <w:tabs>
          <w:tab w:val="left" w:pos="540"/>
          <w:tab w:val="left" w:pos="1080"/>
          <w:tab w:val="left" w:pos="1620"/>
          <w:tab w:val="left" w:pos="2160"/>
          <w:tab w:val="left" w:pos="2700"/>
          <w:tab w:val="left" w:pos="3240"/>
          <w:tab w:val="left" w:pos="3528"/>
        </w:tabs>
        <w:spacing w:after="240"/>
        <w:rPr>
          <w:rFonts w:cs="Arial"/>
        </w:rPr>
      </w:pPr>
      <w:r w:rsidRPr="00A542D6">
        <w:rPr>
          <w:rFonts w:cs="Arial"/>
          <w:szCs w:val="24"/>
        </w:rPr>
        <w:tab/>
      </w:r>
      <w:r w:rsidRPr="00A542D6">
        <w:rPr>
          <w:rFonts w:cs="Arial"/>
          <w:szCs w:val="24"/>
        </w:rPr>
        <w:tab/>
      </w:r>
      <w:r w:rsidRPr="00A542D6">
        <w:rPr>
          <w:rFonts w:cs="Arial"/>
          <w:szCs w:val="24"/>
        </w:rPr>
        <w:tab/>
      </w:r>
      <w:r w:rsidRPr="00A542D6">
        <w:rPr>
          <w:rFonts w:cs="Arial"/>
        </w:rPr>
        <w:t xml:space="preserve">C16.4.4.2.1.  </w:t>
      </w:r>
      <w:r w:rsidRPr="00A542D6" w:rsidR="52A56B1B">
        <w:rPr>
          <w:rFonts w:cs="Arial"/>
        </w:rPr>
        <w:t>S</w:t>
      </w:r>
      <w:r w:rsidRPr="00A542D6">
        <w:rPr>
          <w:rFonts w:cs="Arial"/>
        </w:rPr>
        <w:t>torage activities will prepare the DLMS 945A Materiel Release Denial and send it to the source of supply for</w:t>
      </w:r>
      <w:r w:rsidRPr="00A542D6" w:rsidR="0E234873">
        <w:rPr>
          <w:rFonts w:cs="Arial"/>
        </w:rPr>
        <w:t xml:space="preserve"> SDR and</w:t>
      </w:r>
      <w:r w:rsidRPr="00A542D6">
        <w:rPr>
          <w:rFonts w:cs="Arial"/>
        </w:rPr>
        <w:t xml:space="preserve"> PQDR exhibits when the DRO containing the </w:t>
      </w:r>
      <w:r w:rsidRPr="00A542D6" w:rsidR="5F5D2E6B">
        <w:rPr>
          <w:rFonts w:cs="Arial"/>
        </w:rPr>
        <w:t xml:space="preserve">SDR DCN or </w:t>
      </w:r>
      <w:r w:rsidRPr="00A542D6">
        <w:rPr>
          <w:rFonts w:cs="Arial"/>
        </w:rPr>
        <w:t>PQDR RCN does NOT match any of the</w:t>
      </w:r>
      <w:r w:rsidRPr="00A542D6" w:rsidR="2C157972">
        <w:rPr>
          <w:rFonts w:cs="Arial"/>
        </w:rPr>
        <w:t xml:space="preserve"> DCNs or</w:t>
      </w:r>
      <w:r w:rsidRPr="00A542D6">
        <w:rPr>
          <w:rFonts w:cs="Arial"/>
        </w:rPr>
        <w:t xml:space="preserve"> RCNs on the storage activity </w:t>
      </w:r>
      <w:r w:rsidRPr="00A542D6" w:rsidR="709CC2E5">
        <w:rPr>
          <w:rFonts w:cs="Arial"/>
        </w:rPr>
        <w:t>accountable record</w:t>
      </w:r>
      <w:r w:rsidRPr="00A542D6">
        <w:rPr>
          <w:rFonts w:cs="Arial"/>
        </w:rPr>
        <w:t xml:space="preserve"> at DRO allocation. </w:t>
      </w:r>
      <w:r w:rsidRPr="00A542D6" w:rsidR="00A56954">
        <w:rPr>
          <w:rFonts w:cs="Arial"/>
        </w:rPr>
        <w:t xml:space="preserve"> </w:t>
      </w:r>
    </w:p>
    <w:p w:rsidRPr="00A542D6" w:rsidR="00034BCB" w:rsidP="58FACF00" w:rsidRDefault="00034BCB" w14:paraId="4CA5C158" w14:textId="72869A07">
      <w:pPr>
        <w:tabs>
          <w:tab w:val="left" w:pos="540"/>
          <w:tab w:val="left" w:pos="1080"/>
          <w:tab w:val="left" w:pos="1620"/>
          <w:tab w:val="left" w:pos="2160"/>
          <w:tab w:val="left" w:pos="2700"/>
          <w:tab w:val="left" w:pos="3240"/>
          <w:tab w:val="left" w:pos="3528"/>
        </w:tabs>
        <w:spacing w:after="240"/>
        <w:rPr>
          <w:rFonts w:cs="Arial"/>
        </w:rPr>
      </w:pPr>
      <w:r w:rsidRPr="00A542D6">
        <w:rPr>
          <w:rFonts w:cs="Arial"/>
          <w:szCs w:val="24"/>
        </w:rPr>
        <w:tab/>
      </w:r>
      <w:r w:rsidRPr="00A542D6">
        <w:rPr>
          <w:rFonts w:cs="Arial"/>
          <w:szCs w:val="24"/>
        </w:rPr>
        <w:tab/>
      </w:r>
      <w:r w:rsidRPr="00A542D6">
        <w:rPr>
          <w:rFonts w:cs="Arial"/>
          <w:szCs w:val="24"/>
        </w:rPr>
        <w:tab/>
      </w:r>
      <w:r w:rsidRPr="00A542D6">
        <w:rPr>
          <w:rFonts w:cs="Arial"/>
        </w:rPr>
        <w:t>C16.4.4.2.2.  When the DLMS 940R DRO contains the</w:t>
      </w:r>
      <w:r w:rsidRPr="00A542D6" w:rsidR="51E8CBCB">
        <w:rPr>
          <w:rFonts w:cs="Arial"/>
        </w:rPr>
        <w:t xml:space="preserve"> SDR DCN or</w:t>
      </w:r>
      <w:r w:rsidRPr="00A542D6">
        <w:rPr>
          <w:rFonts w:cs="Arial"/>
        </w:rPr>
        <w:t xml:space="preserve"> PQDR RCN and the</w:t>
      </w:r>
      <w:r w:rsidRPr="00A542D6" w:rsidR="49144DFD">
        <w:rPr>
          <w:rFonts w:cs="Arial"/>
        </w:rPr>
        <w:t xml:space="preserve"> SDR DCN or</w:t>
      </w:r>
      <w:r w:rsidRPr="00A542D6">
        <w:rPr>
          <w:rFonts w:cs="Arial"/>
        </w:rPr>
        <w:t xml:space="preserve"> RCN DOES match an RCN on the storage activity </w:t>
      </w:r>
      <w:r w:rsidRPr="00A542D6" w:rsidR="6312F6CD">
        <w:rPr>
          <w:rFonts w:cs="Arial"/>
        </w:rPr>
        <w:t>accountable record</w:t>
      </w:r>
      <w:r w:rsidRPr="00A542D6">
        <w:rPr>
          <w:rFonts w:cs="Arial"/>
        </w:rPr>
        <w:t>, but the</w:t>
      </w:r>
      <w:r w:rsidRPr="00A542D6" w:rsidR="3AA536EB">
        <w:rPr>
          <w:rFonts w:cs="Arial"/>
        </w:rPr>
        <w:t xml:space="preserve"> DCN or</w:t>
      </w:r>
      <w:r w:rsidRPr="00A542D6">
        <w:rPr>
          <w:rFonts w:cs="Arial"/>
        </w:rPr>
        <w:t xml:space="preserve"> RCN in the bin location is not the expected </w:t>
      </w:r>
      <w:r w:rsidRPr="00A542D6" w:rsidR="33056C2B">
        <w:rPr>
          <w:rFonts w:cs="Arial"/>
        </w:rPr>
        <w:t xml:space="preserve">DCN or </w:t>
      </w:r>
      <w:r w:rsidRPr="00A542D6">
        <w:rPr>
          <w:rFonts w:cs="Arial"/>
        </w:rPr>
        <w:t>RCN for the DRO, the storage activity will prepare a DLMS 945A Disposal Release Denial.</w:t>
      </w:r>
      <w:r w:rsidRPr="00A542D6" w:rsidR="00A56954">
        <w:rPr>
          <w:rFonts w:cs="Arial"/>
        </w:rPr>
        <w:t xml:space="preserve">  </w:t>
      </w:r>
    </w:p>
    <w:p w:rsidRPr="00A542D6" w:rsidR="00AF012A" w:rsidP="00816990" w:rsidRDefault="00AF012A" w14:paraId="7BDB791F" w14:textId="4151690E">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C16.</w:t>
      </w:r>
      <w:r w:rsidRPr="00A542D6" w:rsidR="0038025D">
        <w:rPr>
          <w:rFonts w:cs="Arial"/>
          <w:szCs w:val="24"/>
        </w:rPr>
        <w:t>4.</w:t>
      </w:r>
      <w:r w:rsidRPr="00A542D6">
        <w:rPr>
          <w:rFonts w:cs="Arial"/>
          <w:szCs w:val="24"/>
        </w:rPr>
        <w:t xml:space="preserve">5.  </w:t>
      </w:r>
      <w:r w:rsidRPr="00A542D6">
        <w:rPr>
          <w:rFonts w:cs="Arial"/>
          <w:szCs w:val="24"/>
          <w:u w:val="single"/>
        </w:rPr>
        <w:t>Release Cancellation</w:t>
      </w:r>
      <w:r w:rsidRPr="00A542D6">
        <w:rPr>
          <w:rFonts w:cs="Arial"/>
          <w:szCs w:val="24"/>
        </w:rPr>
        <w:t>.  Disposal release cancellations,</w:t>
      </w:r>
      <w:r w:rsidRPr="00A542D6" w:rsidR="007664CE">
        <w:rPr>
          <w:rFonts w:cs="Arial"/>
          <w:szCs w:val="24"/>
        </w:rPr>
        <w:t xml:space="preserve"> a DLMS </w:t>
      </w:r>
      <w:r w:rsidRPr="00A542D6">
        <w:rPr>
          <w:rFonts w:cs="Arial"/>
          <w:szCs w:val="24"/>
        </w:rPr>
        <w:t>940R, are prepared by s</w:t>
      </w:r>
      <w:r w:rsidRPr="00A542D6" w:rsidR="007D4732">
        <w:rPr>
          <w:rFonts w:cs="Arial"/>
          <w:szCs w:val="24"/>
        </w:rPr>
        <w:t>ources of s</w:t>
      </w:r>
      <w:r w:rsidRPr="00A542D6">
        <w:rPr>
          <w:rFonts w:cs="Arial"/>
          <w:szCs w:val="24"/>
        </w:rPr>
        <w:t>upply having initiated DROs and sent to storage sites when determined disposal actions should be stopped. S</w:t>
      </w:r>
      <w:r w:rsidRPr="00A542D6" w:rsidR="007D4732">
        <w:rPr>
          <w:rFonts w:cs="Arial"/>
          <w:szCs w:val="24"/>
        </w:rPr>
        <w:t>ource of s</w:t>
      </w:r>
      <w:r w:rsidRPr="00A542D6">
        <w:rPr>
          <w:rFonts w:cs="Arial"/>
          <w:szCs w:val="24"/>
        </w:rPr>
        <w:t xml:space="preserve">upply cancellation requests </w:t>
      </w:r>
      <w:r w:rsidRPr="00A542D6" w:rsidR="00AC59FB">
        <w:rPr>
          <w:rFonts w:cs="Arial"/>
          <w:szCs w:val="24"/>
        </w:rPr>
        <w:t>will</w:t>
      </w:r>
      <w:r w:rsidRPr="00A542D6">
        <w:rPr>
          <w:rFonts w:cs="Arial"/>
          <w:szCs w:val="24"/>
        </w:rPr>
        <w:t xml:space="preserve"> be sent only when DROs are unconfirmed.  Storage activities </w:t>
      </w:r>
      <w:r w:rsidRPr="00A542D6" w:rsidR="00AC59FB">
        <w:rPr>
          <w:rFonts w:cs="Arial"/>
          <w:szCs w:val="24"/>
        </w:rPr>
        <w:t>will</w:t>
      </w:r>
      <w:r w:rsidRPr="00A542D6">
        <w:rPr>
          <w:rFonts w:cs="Arial"/>
          <w:szCs w:val="24"/>
        </w:rPr>
        <w:t xml:space="preserve"> respond to the cancellation request using</w:t>
      </w:r>
      <w:r w:rsidRPr="00A542D6" w:rsidR="007664CE">
        <w:rPr>
          <w:rFonts w:cs="Arial"/>
          <w:szCs w:val="24"/>
        </w:rPr>
        <w:t xml:space="preserve"> a DLMS </w:t>
      </w:r>
      <w:r w:rsidRPr="00A542D6">
        <w:rPr>
          <w:rFonts w:cs="Arial"/>
          <w:szCs w:val="24"/>
        </w:rPr>
        <w:t xml:space="preserve">945A </w:t>
      </w:r>
      <w:r w:rsidRPr="00A542D6" w:rsidR="004C31C6">
        <w:rPr>
          <w:rFonts w:cs="Arial"/>
          <w:szCs w:val="24"/>
        </w:rPr>
        <w:t xml:space="preserve">Disposal Release Cancellation Advice </w:t>
      </w:r>
      <w:r w:rsidRPr="00A542D6">
        <w:rPr>
          <w:rFonts w:cs="Arial"/>
          <w:szCs w:val="24"/>
        </w:rPr>
        <w:t xml:space="preserve">with appropriate transaction type code, and </w:t>
      </w:r>
      <w:r w:rsidRPr="00A542D6" w:rsidR="004C31C6">
        <w:rPr>
          <w:rFonts w:cs="Arial"/>
          <w:szCs w:val="24"/>
        </w:rPr>
        <w:t xml:space="preserve">RIC </w:t>
      </w:r>
      <w:r w:rsidRPr="00A542D6">
        <w:rPr>
          <w:rFonts w:cs="Arial"/>
          <w:szCs w:val="24"/>
        </w:rPr>
        <w:t>of the s</w:t>
      </w:r>
      <w:r w:rsidRPr="00A542D6" w:rsidR="008B60E4">
        <w:rPr>
          <w:rFonts w:cs="Arial"/>
          <w:szCs w:val="24"/>
        </w:rPr>
        <w:t>ource of supply</w:t>
      </w:r>
      <w:r w:rsidRPr="00A542D6">
        <w:rPr>
          <w:rFonts w:cs="Arial"/>
          <w:szCs w:val="24"/>
        </w:rPr>
        <w:t xml:space="preserve"> to which the transaction </w:t>
      </w:r>
      <w:r w:rsidRPr="00A542D6" w:rsidR="00AC59FB">
        <w:rPr>
          <w:rFonts w:cs="Arial"/>
          <w:szCs w:val="24"/>
        </w:rPr>
        <w:t>will</w:t>
      </w:r>
      <w:r w:rsidRPr="00A542D6">
        <w:rPr>
          <w:rFonts w:cs="Arial"/>
          <w:szCs w:val="24"/>
        </w:rPr>
        <w:t xml:space="preserve"> be sent and the activity preparing the transaction.</w:t>
      </w:r>
      <w:r w:rsidRPr="00A542D6" w:rsidR="00A56954">
        <w:rPr>
          <w:rFonts w:cs="Arial"/>
          <w:szCs w:val="24"/>
        </w:rPr>
        <w:t xml:space="preserve">  </w:t>
      </w:r>
    </w:p>
    <w:p w:rsidRPr="00A542D6" w:rsidR="00AF012A" w:rsidP="00816990" w:rsidRDefault="00B7065F" w14:paraId="7BDB7920" w14:textId="2C599D6D">
      <w:pPr>
        <w:tabs>
          <w:tab w:val="left" w:pos="540"/>
          <w:tab w:val="left" w:pos="90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AF012A">
        <w:rPr>
          <w:rFonts w:cs="Arial"/>
          <w:szCs w:val="24"/>
        </w:rPr>
        <w:t>C16.</w:t>
      </w:r>
      <w:r w:rsidRPr="00A542D6" w:rsidR="0038025D">
        <w:rPr>
          <w:rFonts w:cs="Arial"/>
          <w:szCs w:val="24"/>
        </w:rPr>
        <w:t>4.</w:t>
      </w:r>
      <w:r w:rsidRPr="00A542D6" w:rsidR="00AF012A">
        <w:rPr>
          <w:rFonts w:cs="Arial"/>
          <w:szCs w:val="24"/>
        </w:rPr>
        <w:t xml:space="preserve">6.  </w:t>
      </w:r>
      <w:r w:rsidRPr="00A542D6" w:rsidR="00AF012A">
        <w:rPr>
          <w:rFonts w:cs="Arial"/>
          <w:szCs w:val="24"/>
          <w:u w:val="single"/>
        </w:rPr>
        <w:t>Release Cancellation Follow-Up</w:t>
      </w:r>
      <w:r w:rsidRPr="00A542D6" w:rsidR="00AF012A">
        <w:rPr>
          <w:rFonts w:cs="Arial"/>
          <w:szCs w:val="24"/>
        </w:rPr>
        <w:t xml:space="preserve">.  A </w:t>
      </w:r>
      <w:r w:rsidRPr="00A542D6" w:rsidR="007D4732">
        <w:rPr>
          <w:rFonts w:cs="Arial"/>
          <w:szCs w:val="24"/>
        </w:rPr>
        <w:t>DLMS 940R D</w:t>
      </w:r>
      <w:r w:rsidRPr="00A542D6" w:rsidR="00AF012A">
        <w:rPr>
          <w:rFonts w:cs="Arial"/>
          <w:szCs w:val="24"/>
        </w:rPr>
        <w:t xml:space="preserve">isposal </w:t>
      </w:r>
      <w:r w:rsidRPr="00A542D6" w:rsidR="007D4732">
        <w:rPr>
          <w:rFonts w:cs="Arial"/>
          <w:szCs w:val="24"/>
        </w:rPr>
        <w:t>R</w:t>
      </w:r>
      <w:r w:rsidRPr="00A542D6" w:rsidR="00AF012A">
        <w:rPr>
          <w:rFonts w:cs="Arial"/>
          <w:szCs w:val="24"/>
        </w:rPr>
        <w:t xml:space="preserve">elease </w:t>
      </w:r>
      <w:r w:rsidRPr="00A542D6" w:rsidR="007D4732">
        <w:rPr>
          <w:rFonts w:cs="Arial"/>
          <w:szCs w:val="24"/>
        </w:rPr>
        <w:t>C</w:t>
      </w:r>
      <w:r w:rsidRPr="00A542D6" w:rsidR="00AF012A">
        <w:rPr>
          <w:rFonts w:cs="Arial"/>
          <w:szCs w:val="24"/>
        </w:rPr>
        <w:t xml:space="preserve">ancellation </w:t>
      </w:r>
      <w:r w:rsidRPr="00A542D6" w:rsidR="007D4732">
        <w:rPr>
          <w:rFonts w:cs="Arial"/>
          <w:szCs w:val="24"/>
        </w:rPr>
        <w:t>F</w:t>
      </w:r>
      <w:r w:rsidRPr="00A542D6" w:rsidR="00AF012A">
        <w:rPr>
          <w:rFonts w:cs="Arial"/>
          <w:szCs w:val="24"/>
        </w:rPr>
        <w:t>ollow-up, may be sent by the s</w:t>
      </w:r>
      <w:r w:rsidRPr="00A542D6" w:rsidR="007D4732">
        <w:rPr>
          <w:rFonts w:cs="Arial"/>
          <w:szCs w:val="24"/>
        </w:rPr>
        <w:t>ource of s</w:t>
      </w:r>
      <w:r w:rsidRPr="00A542D6" w:rsidR="00AF012A">
        <w:rPr>
          <w:rFonts w:cs="Arial"/>
          <w:szCs w:val="24"/>
        </w:rPr>
        <w:t xml:space="preserve">upply to get latest status of a disposal release cancellation.  The disposal release cancellation follow-up transaction </w:t>
      </w:r>
      <w:r w:rsidRPr="00A542D6" w:rsidR="00AC59FB">
        <w:rPr>
          <w:rFonts w:cs="Arial"/>
          <w:szCs w:val="24"/>
        </w:rPr>
        <w:t>will</w:t>
      </w:r>
      <w:r w:rsidRPr="00A542D6" w:rsidR="00AF012A">
        <w:rPr>
          <w:rFonts w:cs="Arial"/>
          <w:szCs w:val="24"/>
        </w:rPr>
        <w:t xml:space="preserve"> be in the same format as the original disposal release cancellation and </w:t>
      </w:r>
      <w:r w:rsidRPr="00A542D6" w:rsidR="00AC59FB">
        <w:rPr>
          <w:rFonts w:cs="Arial"/>
          <w:szCs w:val="24"/>
        </w:rPr>
        <w:t>will</w:t>
      </w:r>
      <w:r w:rsidRPr="00A542D6" w:rsidR="00AF012A">
        <w:rPr>
          <w:rFonts w:cs="Arial"/>
          <w:szCs w:val="24"/>
        </w:rPr>
        <w:t xml:space="preserve"> be </w:t>
      </w:r>
      <w:r w:rsidRPr="00A542D6" w:rsidR="00AF012A">
        <w:rPr>
          <w:rFonts w:cs="Arial"/>
          <w:szCs w:val="24"/>
        </w:rPr>
        <w:t xml:space="preserve">processed by the storage site as a cancellation request if the original request was not received.  If the original request was received and all required actions have been completed, the storage site </w:t>
      </w:r>
      <w:r w:rsidRPr="00A542D6" w:rsidR="00AC59FB">
        <w:rPr>
          <w:rFonts w:cs="Arial"/>
          <w:szCs w:val="24"/>
        </w:rPr>
        <w:t>will</w:t>
      </w:r>
      <w:r w:rsidRPr="00A542D6" w:rsidR="00AF012A">
        <w:rPr>
          <w:rFonts w:cs="Arial"/>
          <w:szCs w:val="24"/>
        </w:rPr>
        <w:t xml:space="preserve"> respond to the disposal release cancellation follow-up by duplicating previously submitted documentation,</w:t>
      </w:r>
      <w:r w:rsidRPr="00A542D6" w:rsidR="007664CE">
        <w:rPr>
          <w:rFonts w:cs="Arial"/>
          <w:szCs w:val="24"/>
        </w:rPr>
        <w:t xml:space="preserve"> a DLMS </w:t>
      </w:r>
      <w:r w:rsidRPr="00A542D6" w:rsidR="00AF012A">
        <w:rPr>
          <w:rFonts w:cs="Arial"/>
          <w:szCs w:val="24"/>
        </w:rPr>
        <w:t>945A.</w:t>
      </w:r>
      <w:r w:rsidRPr="00A542D6" w:rsidR="00A56954">
        <w:rPr>
          <w:rFonts w:cs="Arial"/>
          <w:szCs w:val="24"/>
        </w:rPr>
        <w:t xml:space="preserve">  </w:t>
      </w:r>
    </w:p>
    <w:p w:rsidRPr="00A542D6" w:rsidR="00AF012A" w:rsidP="00816990" w:rsidRDefault="00AF012A" w14:paraId="7BDB7921" w14:textId="1EB5B45C">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C16.</w:t>
      </w:r>
      <w:r w:rsidRPr="00A542D6" w:rsidR="0038025D">
        <w:rPr>
          <w:rFonts w:cs="Arial"/>
          <w:szCs w:val="24"/>
        </w:rPr>
        <w:t>4.</w:t>
      </w:r>
      <w:r w:rsidRPr="00A542D6">
        <w:rPr>
          <w:rFonts w:cs="Arial"/>
          <w:szCs w:val="24"/>
        </w:rPr>
        <w:t xml:space="preserve">7.  </w:t>
      </w:r>
      <w:r w:rsidRPr="00A542D6">
        <w:rPr>
          <w:rFonts w:cs="Arial"/>
          <w:szCs w:val="24"/>
          <w:u w:val="single"/>
        </w:rPr>
        <w:t>Reporting Excess Quantity</w:t>
      </w:r>
      <w:r w:rsidRPr="00A542D6">
        <w:rPr>
          <w:rFonts w:cs="Arial"/>
          <w:szCs w:val="24"/>
        </w:rPr>
        <w:t xml:space="preserve">.  </w:t>
      </w:r>
      <w:r w:rsidRPr="00A542D6" w:rsidR="00D122B3">
        <w:rPr>
          <w:rFonts w:cs="Arial"/>
          <w:szCs w:val="24"/>
        </w:rPr>
        <w:t xml:space="preserve">The </w:t>
      </w:r>
      <w:r w:rsidRPr="00A542D6" w:rsidR="004C31C6">
        <w:rPr>
          <w:rFonts w:cs="Arial"/>
          <w:szCs w:val="24"/>
        </w:rPr>
        <w:t>s</w:t>
      </w:r>
      <w:r w:rsidRPr="00A542D6" w:rsidR="00D122B3">
        <w:rPr>
          <w:rFonts w:cs="Arial"/>
          <w:szCs w:val="24"/>
        </w:rPr>
        <w:t>ource o</w:t>
      </w:r>
      <w:r w:rsidRPr="00A542D6" w:rsidR="007E008A">
        <w:rPr>
          <w:rFonts w:cs="Arial"/>
          <w:szCs w:val="24"/>
        </w:rPr>
        <w:t>f</w:t>
      </w:r>
      <w:r w:rsidRPr="00A542D6" w:rsidR="00D122B3">
        <w:rPr>
          <w:rFonts w:cs="Arial"/>
          <w:szCs w:val="24"/>
        </w:rPr>
        <w:t xml:space="preserve"> supply</w:t>
      </w:r>
      <w:r w:rsidRPr="00A542D6">
        <w:rPr>
          <w:rFonts w:cs="Arial"/>
          <w:szCs w:val="24"/>
        </w:rPr>
        <w:t xml:space="preserve"> </w:t>
      </w:r>
      <w:r w:rsidRPr="00A542D6" w:rsidR="00AC59FB">
        <w:rPr>
          <w:rFonts w:cs="Arial"/>
          <w:szCs w:val="24"/>
        </w:rPr>
        <w:t>will</w:t>
      </w:r>
      <w:r w:rsidRPr="00A542D6">
        <w:rPr>
          <w:rFonts w:cs="Arial"/>
          <w:szCs w:val="24"/>
        </w:rPr>
        <w:t xml:space="preserve"> send replies to excess reports,</w:t>
      </w:r>
      <w:r w:rsidRPr="00A542D6" w:rsidR="007664CE">
        <w:rPr>
          <w:rFonts w:cs="Arial"/>
          <w:szCs w:val="24"/>
        </w:rPr>
        <w:t xml:space="preserve"> a DLMS </w:t>
      </w:r>
      <w:r w:rsidRPr="00A542D6">
        <w:rPr>
          <w:rFonts w:cs="Arial"/>
          <w:szCs w:val="24"/>
        </w:rPr>
        <w:t xml:space="preserve">870M, to notify the reporting activity </w:t>
      </w:r>
      <w:r w:rsidRPr="00A542D6" w:rsidR="00E3451C">
        <w:rPr>
          <w:rFonts w:cs="Arial"/>
          <w:szCs w:val="24"/>
        </w:rPr>
        <w:t xml:space="preserve">that the </w:t>
      </w:r>
      <w:r w:rsidRPr="00A542D6">
        <w:rPr>
          <w:rFonts w:cs="Arial"/>
          <w:szCs w:val="24"/>
        </w:rPr>
        <w:t xml:space="preserve">quantity reported is in excess to </w:t>
      </w:r>
      <w:r w:rsidRPr="00A542D6" w:rsidR="00D122B3">
        <w:rPr>
          <w:rFonts w:cs="Arial"/>
          <w:szCs w:val="24"/>
        </w:rPr>
        <w:t>source of supply</w:t>
      </w:r>
      <w:r w:rsidRPr="00A542D6">
        <w:rPr>
          <w:rFonts w:cs="Arial"/>
          <w:szCs w:val="24"/>
        </w:rPr>
        <w:t xml:space="preserve"> requirements and further action is authorized under appropriate DoD Component procedures.  Refer to Chapter 11</w:t>
      </w:r>
      <w:r w:rsidRPr="00A542D6" w:rsidR="004C31C6">
        <w:rPr>
          <w:rFonts w:cs="Arial"/>
          <w:szCs w:val="24"/>
        </w:rPr>
        <w:t xml:space="preserve"> Materiel Returns</w:t>
      </w:r>
      <w:r w:rsidRPr="00A542D6">
        <w:rPr>
          <w:rFonts w:cs="Arial"/>
          <w:szCs w:val="24"/>
        </w:rPr>
        <w:t>.</w:t>
      </w:r>
      <w:r w:rsidRPr="00A542D6" w:rsidR="00A56954">
        <w:rPr>
          <w:rFonts w:cs="Arial"/>
          <w:szCs w:val="24"/>
        </w:rPr>
        <w:t xml:space="preserve">  </w:t>
      </w:r>
    </w:p>
    <w:p w:rsidRPr="00A542D6" w:rsidR="00AF012A" w:rsidP="00816990" w:rsidRDefault="00603EF0" w14:paraId="7BDB7922" w14:textId="390E71C8">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AF012A">
        <w:rPr>
          <w:rFonts w:cs="Arial"/>
          <w:szCs w:val="24"/>
        </w:rPr>
        <w:t>C16.</w:t>
      </w:r>
      <w:r w:rsidRPr="00A542D6" w:rsidR="0038025D">
        <w:rPr>
          <w:rFonts w:cs="Arial"/>
          <w:szCs w:val="24"/>
        </w:rPr>
        <w:t>4.</w:t>
      </w:r>
      <w:r w:rsidRPr="00A542D6" w:rsidR="00E8062C">
        <w:rPr>
          <w:rFonts w:cs="Arial"/>
          <w:szCs w:val="24"/>
        </w:rPr>
        <w:t>8</w:t>
      </w:r>
      <w:r w:rsidRPr="00A542D6" w:rsidR="00AF012A">
        <w:rPr>
          <w:rFonts w:cs="Arial"/>
          <w:szCs w:val="24"/>
        </w:rPr>
        <w:t xml:space="preserve">.  </w:t>
      </w:r>
      <w:r w:rsidRPr="00A542D6" w:rsidR="00AF012A">
        <w:rPr>
          <w:rFonts w:cs="Arial"/>
          <w:szCs w:val="24"/>
          <w:u w:val="single"/>
        </w:rPr>
        <w:t>D</w:t>
      </w:r>
      <w:r w:rsidRPr="00A542D6" w:rsidR="007E008A">
        <w:rPr>
          <w:rFonts w:cs="Arial"/>
          <w:szCs w:val="24"/>
          <w:u w:val="single"/>
        </w:rPr>
        <w:t xml:space="preserve">efense </w:t>
      </w:r>
      <w:r w:rsidRPr="00A542D6" w:rsidR="00AF012A">
        <w:rPr>
          <w:rFonts w:cs="Arial"/>
          <w:szCs w:val="24"/>
          <w:u w:val="single"/>
        </w:rPr>
        <w:t>A</w:t>
      </w:r>
      <w:r w:rsidRPr="00A542D6" w:rsidR="007E008A">
        <w:rPr>
          <w:rFonts w:cs="Arial"/>
          <w:szCs w:val="24"/>
          <w:u w:val="single"/>
        </w:rPr>
        <w:t>utomat</w:t>
      </w:r>
      <w:r w:rsidRPr="00A542D6" w:rsidR="00DE467C">
        <w:rPr>
          <w:rFonts w:cs="Arial"/>
          <w:szCs w:val="24"/>
          <w:u w:val="single"/>
        </w:rPr>
        <w:t xml:space="preserve">ic </w:t>
      </w:r>
      <w:r w:rsidRPr="00A542D6" w:rsidR="00AF012A">
        <w:rPr>
          <w:rFonts w:cs="Arial"/>
          <w:szCs w:val="24"/>
          <w:u w:val="single"/>
        </w:rPr>
        <w:t>A</w:t>
      </w:r>
      <w:r w:rsidRPr="00A542D6" w:rsidR="007E008A">
        <w:rPr>
          <w:rFonts w:cs="Arial"/>
          <w:szCs w:val="24"/>
          <w:u w:val="single"/>
        </w:rPr>
        <w:t xml:space="preserve">ddressing </w:t>
      </w:r>
      <w:r w:rsidRPr="00A542D6" w:rsidR="00AF012A">
        <w:rPr>
          <w:rFonts w:cs="Arial"/>
          <w:szCs w:val="24"/>
          <w:u w:val="single"/>
        </w:rPr>
        <w:t>S</w:t>
      </w:r>
      <w:r w:rsidRPr="00A542D6" w:rsidR="007E008A">
        <w:rPr>
          <w:rFonts w:cs="Arial"/>
          <w:szCs w:val="24"/>
          <w:u w:val="single"/>
        </w:rPr>
        <w:t>ystem</w:t>
      </w:r>
      <w:r w:rsidRPr="00A542D6" w:rsidR="00AF012A">
        <w:rPr>
          <w:rFonts w:cs="Arial"/>
          <w:szCs w:val="24"/>
          <w:u w:val="single"/>
        </w:rPr>
        <w:t xml:space="preserve"> Processing of Release Confirmations</w:t>
      </w:r>
      <w:r w:rsidRPr="00A542D6" w:rsidR="00AF012A">
        <w:rPr>
          <w:rFonts w:cs="Arial"/>
          <w:szCs w:val="24"/>
        </w:rPr>
        <w:t xml:space="preserve">.  DAAS </w:t>
      </w:r>
      <w:r w:rsidRPr="00A542D6" w:rsidR="00AC59FB">
        <w:rPr>
          <w:rFonts w:cs="Arial"/>
          <w:szCs w:val="24"/>
        </w:rPr>
        <w:t>will</w:t>
      </w:r>
      <w:r w:rsidRPr="00A542D6" w:rsidR="00AF012A">
        <w:rPr>
          <w:rFonts w:cs="Arial"/>
          <w:szCs w:val="24"/>
        </w:rPr>
        <w:t xml:space="preserve"> use data in</w:t>
      </w:r>
      <w:r w:rsidRPr="00A542D6" w:rsidR="007664CE">
        <w:rPr>
          <w:rFonts w:cs="Arial"/>
          <w:szCs w:val="24"/>
        </w:rPr>
        <w:t xml:space="preserve"> a DLMS </w:t>
      </w:r>
      <w:r w:rsidRPr="00A542D6" w:rsidR="00AF012A">
        <w:rPr>
          <w:rFonts w:cs="Arial"/>
          <w:szCs w:val="24"/>
        </w:rPr>
        <w:t>945A, with Transaction Type Code NM in the WO6 segment, to create shipment status using</w:t>
      </w:r>
      <w:r w:rsidRPr="00A542D6" w:rsidR="007664CE">
        <w:rPr>
          <w:rFonts w:cs="Arial"/>
          <w:szCs w:val="24"/>
        </w:rPr>
        <w:t xml:space="preserve"> a DLMS </w:t>
      </w:r>
      <w:r w:rsidRPr="00A542D6" w:rsidR="00AF012A">
        <w:rPr>
          <w:rFonts w:cs="Arial"/>
          <w:szCs w:val="24"/>
        </w:rPr>
        <w:t xml:space="preserve">856S.  Upon completion of this process, DAAS </w:t>
      </w:r>
      <w:r w:rsidRPr="00A542D6" w:rsidR="00AC59FB">
        <w:rPr>
          <w:rFonts w:cs="Arial"/>
          <w:szCs w:val="24"/>
        </w:rPr>
        <w:t>will</w:t>
      </w:r>
      <w:r w:rsidRPr="00A542D6" w:rsidR="00AF012A">
        <w:rPr>
          <w:rFonts w:cs="Arial"/>
          <w:szCs w:val="24"/>
        </w:rPr>
        <w:t xml:space="preserve"> send the DRC to the appropriate organization(s) as indicated in the N1 segment and</w:t>
      </w:r>
      <w:r w:rsidRPr="00A542D6" w:rsidR="007664CE">
        <w:rPr>
          <w:rFonts w:cs="Arial"/>
          <w:szCs w:val="24"/>
        </w:rPr>
        <w:t xml:space="preserve"> a DLMS </w:t>
      </w:r>
      <w:r w:rsidRPr="00A542D6" w:rsidR="00AF012A">
        <w:rPr>
          <w:rFonts w:cs="Arial"/>
          <w:szCs w:val="24"/>
        </w:rPr>
        <w:t xml:space="preserve">856S to </w:t>
      </w:r>
      <w:r w:rsidRPr="00A542D6" w:rsidR="002B7325">
        <w:rPr>
          <w:rFonts w:cs="Arial"/>
          <w:szCs w:val="24"/>
        </w:rPr>
        <w:t xml:space="preserve">DLA </w:t>
      </w:r>
      <w:r w:rsidRPr="00A542D6" w:rsidR="00D0339D">
        <w:rPr>
          <w:rFonts w:cs="Arial"/>
          <w:szCs w:val="24"/>
        </w:rPr>
        <w:t>Disposition Services</w:t>
      </w:r>
      <w:r w:rsidRPr="00A542D6" w:rsidR="00AF012A">
        <w:rPr>
          <w:rFonts w:cs="Arial"/>
          <w:szCs w:val="24"/>
        </w:rPr>
        <w:t>.</w:t>
      </w:r>
      <w:r w:rsidRPr="00A542D6" w:rsidR="00A56954">
        <w:rPr>
          <w:rFonts w:cs="Arial"/>
          <w:szCs w:val="24"/>
        </w:rPr>
        <w:t xml:space="preserve">  </w:t>
      </w:r>
    </w:p>
    <w:p w:rsidRPr="00A542D6" w:rsidR="009E6AE1" w:rsidP="00067C6E" w:rsidRDefault="009E6AE1" w14:paraId="7BDB7923" w14:textId="58A31C6E">
      <w:pPr>
        <w:tabs>
          <w:tab w:val="left" w:pos="540"/>
          <w:tab w:val="left" w:pos="1080"/>
          <w:tab w:val="left" w:pos="1620"/>
          <w:tab w:val="left" w:pos="2160"/>
          <w:tab w:val="left" w:pos="2700"/>
          <w:tab w:val="left" w:pos="3240"/>
          <w:tab w:val="left" w:pos="3528"/>
        </w:tabs>
        <w:spacing w:after="240"/>
        <w:outlineLvl w:val="0"/>
        <w:rPr>
          <w:rFonts w:cs="Arial"/>
          <w:strike/>
          <w:szCs w:val="24"/>
          <w:u w:val="single"/>
        </w:rPr>
      </w:pPr>
      <w:r w:rsidRPr="00A542D6">
        <w:rPr>
          <w:rFonts w:cs="Arial"/>
          <w:szCs w:val="24"/>
        </w:rPr>
        <w:t>C16.</w:t>
      </w:r>
      <w:r w:rsidRPr="00A542D6" w:rsidR="0038025D">
        <w:rPr>
          <w:rFonts w:cs="Arial"/>
          <w:szCs w:val="24"/>
        </w:rPr>
        <w:t>5</w:t>
      </w:r>
      <w:r w:rsidRPr="00A542D6">
        <w:rPr>
          <w:rFonts w:cs="Arial"/>
          <w:szCs w:val="24"/>
        </w:rPr>
        <w:t xml:space="preserve">. </w:t>
      </w:r>
      <w:r w:rsidRPr="00A542D6">
        <w:rPr>
          <w:rFonts w:cs="Arial"/>
          <w:szCs w:val="24"/>
          <w:u w:val="single"/>
        </w:rPr>
        <w:t>DOCUMENTATION REQUIRED FOR SHIPMENTS TO DLA DISPOSITION SERVICES</w:t>
      </w:r>
      <w:r w:rsidRPr="00A542D6">
        <w:rPr>
          <w:rFonts w:cs="Arial"/>
          <w:strike/>
          <w:szCs w:val="24"/>
          <w:u w:val="single"/>
        </w:rPr>
        <w:t xml:space="preserve">  </w:t>
      </w:r>
    </w:p>
    <w:p w:rsidRPr="00A542D6" w:rsidR="009E6AE1" w:rsidP="00816990" w:rsidRDefault="009E6AE1" w14:paraId="7BDB7924" w14:textId="3651111A">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C16.</w:t>
      </w:r>
      <w:r w:rsidRPr="00A542D6" w:rsidR="0038025D">
        <w:rPr>
          <w:rFonts w:cs="Arial"/>
          <w:szCs w:val="24"/>
        </w:rPr>
        <w:t>5.</w:t>
      </w:r>
      <w:r w:rsidRPr="00A542D6">
        <w:rPr>
          <w:rFonts w:cs="Arial"/>
          <w:szCs w:val="24"/>
        </w:rPr>
        <w:t xml:space="preserve">1. </w:t>
      </w:r>
      <w:r w:rsidRPr="00A542D6">
        <w:rPr>
          <w:rFonts w:cs="Arial"/>
          <w:szCs w:val="24"/>
          <w:u w:val="single"/>
        </w:rPr>
        <w:t>General Requirement</w:t>
      </w:r>
    </w:p>
    <w:p w:rsidRPr="00A542D6" w:rsidR="0030622B" w:rsidP="00816990" w:rsidRDefault="009E6AE1" w14:paraId="7BDB7925" w14:textId="73FA64AB">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30622B">
        <w:rPr>
          <w:rFonts w:cs="Arial"/>
          <w:szCs w:val="24"/>
        </w:rPr>
        <w:t>C16.</w:t>
      </w:r>
      <w:r w:rsidRPr="00A542D6" w:rsidR="0038025D">
        <w:rPr>
          <w:rFonts w:cs="Arial"/>
          <w:szCs w:val="24"/>
        </w:rPr>
        <w:t>5.</w:t>
      </w:r>
      <w:r w:rsidRPr="00A542D6" w:rsidR="0030622B">
        <w:rPr>
          <w:rFonts w:cs="Arial"/>
          <w:szCs w:val="24"/>
        </w:rPr>
        <w:t xml:space="preserve">1.1.  </w:t>
      </w:r>
      <w:r w:rsidRPr="00A542D6" w:rsidR="0030622B">
        <w:rPr>
          <w:rFonts w:cs="Arial"/>
          <w:szCs w:val="24"/>
          <w:u w:val="single"/>
        </w:rPr>
        <w:t>Disposal Turn</w:t>
      </w:r>
      <w:r w:rsidRPr="00A542D6" w:rsidR="00DF51F7">
        <w:rPr>
          <w:rFonts w:cs="Arial"/>
          <w:szCs w:val="24"/>
          <w:u w:val="single"/>
        </w:rPr>
        <w:t>-i</w:t>
      </w:r>
      <w:r w:rsidRPr="00A542D6" w:rsidR="0030622B">
        <w:rPr>
          <w:rFonts w:cs="Arial"/>
          <w:szCs w:val="24"/>
          <w:u w:val="single"/>
        </w:rPr>
        <w:t xml:space="preserve">n Document </w:t>
      </w:r>
      <w:r w:rsidRPr="00A542D6" w:rsidR="00B43D6D">
        <w:rPr>
          <w:rFonts w:cs="Arial"/>
          <w:szCs w:val="24"/>
          <w:u w:val="single"/>
        </w:rPr>
        <w:t>or D</w:t>
      </w:r>
      <w:r w:rsidRPr="00A542D6" w:rsidR="007E008A">
        <w:rPr>
          <w:rFonts w:cs="Arial"/>
          <w:szCs w:val="24"/>
          <w:u w:val="single"/>
        </w:rPr>
        <w:t xml:space="preserve">isposal </w:t>
      </w:r>
      <w:r w:rsidRPr="00A542D6" w:rsidR="00B43D6D">
        <w:rPr>
          <w:rFonts w:cs="Arial"/>
          <w:szCs w:val="24"/>
          <w:u w:val="single"/>
        </w:rPr>
        <w:t>T</w:t>
      </w:r>
      <w:r w:rsidRPr="00A542D6" w:rsidR="007E008A">
        <w:rPr>
          <w:rFonts w:cs="Arial"/>
          <w:szCs w:val="24"/>
          <w:u w:val="single"/>
        </w:rPr>
        <w:t xml:space="preserve">urn </w:t>
      </w:r>
      <w:proofErr w:type="gramStart"/>
      <w:r w:rsidRPr="00A542D6" w:rsidR="00B43D6D">
        <w:rPr>
          <w:rFonts w:cs="Arial"/>
          <w:szCs w:val="24"/>
          <w:u w:val="single"/>
        </w:rPr>
        <w:t>I</w:t>
      </w:r>
      <w:r w:rsidRPr="00A542D6" w:rsidR="007E008A">
        <w:rPr>
          <w:rFonts w:cs="Arial"/>
          <w:szCs w:val="24"/>
          <w:u w:val="single"/>
        </w:rPr>
        <w:t>n</w:t>
      </w:r>
      <w:proofErr w:type="gramEnd"/>
      <w:r w:rsidRPr="00A542D6" w:rsidR="007E008A">
        <w:rPr>
          <w:rFonts w:cs="Arial"/>
          <w:szCs w:val="24"/>
          <w:u w:val="single"/>
        </w:rPr>
        <w:t xml:space="preserve"> </w:t>
      </w:r>
      <w:r w:rsidRPr="00A542D6" w:rsidR="00B43D6D">
        <w:rPr>
          <w:rFonts w:cs="Arial"/>
          <w:szCs w:val="24"/>
          <w:u w:val="single"/>
        </w:rPr>
        <w:t>D</w:t>
      </w:r>
      <w:r w:rsidRPr="00A542D6" w:rsidR="007E008A">
        <w:rPr>
          <w:rFonts w:cs="Arial"/>
          <w:szCs w:val="24"/>
          <w:u w:val="single"/>
        </w:rPr>
        <w:t>ocument</w:t>
      </w:r>
      <w:r w:rsidRPr="00A542D6" w:rsidR="00B43D6D">
        <w:rPr>
          <w:rFonts w:cs="Arial"/>
          <w:szCs w:val="24"/>
          <w:u w:val="single"/>
        </w:rPr>
        <w:t xml:space="preserve"> and </w:t>
      </w:r>
      <w:r w:rsidRPr="00A542D6" w:rsidR="00E3451C">
        <w:rPr>
          <w:rFonts w:cs="Arial"/>
          <w:szCs w:val="24"/>
          <w:u w:val="single"/>
        </w:rPr>
        <w:t>Suffix</w:t>
      </w:r>
      <w:r w:rsidRPr="00A542D6" w:rsidR="0030622B">
        <w:rPr>
          <w:rFonts w:cs="Arial"/>
          <w:szCs w:val="24"/>
        </w:rPr>
        <w:t xml:space="preserve">.  Activities </w:t>
      </w:r>
      <w:r w:rsidRPr="00A542D6" w:rsidR="00AC59FB">
        <w:rPr>
          <w:rFonts w:cs="Arial"/>
          <w:szCs w:val="24"/>
        </w:rPr>
        <w:t>will</w:t>
      </w:r>
      <w:r w:rsidRPr="00A542D6" w:rsidR="0030622B">
        <w:rPr>
          <w:rFonts w:cs="Arial"/>
          <w:szCs w:val="24"/>
        </w:rPr>
        <w:t xml:space="preserve"> direct/process all accountable m</w:t>
      </w:r>
      <w:r w:rsidRPr="00A542D6" w:rsidR="007E449A">
        <w:rPr>
          <w:rFonts w:cs="Arial"/>
          <w:szCs w:val="24"/>
        </w:rPr>
        <w:t>ateriel</w:t>
      </w:r>
      <w:r w:rsidRPr="00A542D6" w:rsidR="0030622B">
        <w:rPr>
          <w:rFonts w:cs="Arial"/>
          <w:szCs w:val="24"/>
        </w:rPr>
        <w:t xml:space="preserve"> to disposal using </w:t>
      </w:r>
      <w:r w:rsidRPr="00A542D6" w:rsidR="007E008A">
        <w:rPr>
          <w:rFonts w:cs="Arial"/>
          <w:szCs w:val="24"/>
        </w:rPr>
        <w:t xml:space="preserve">a </w:t>
      </w:r>
      <w:r w:rsidRPr="00A542D6" w:rsidR="0030622B">
        <w:rPr>
          <w:rFonts w:cs="Arial"/>
          <w:szCs w:val="24"/>
        </w:rPr>
        <w:t xml:space="preserve">DTID.  Some categories of non-accountable property may be transferred to a DLA Disposition Services </w:t>
      </w:r>
      <w:r w:rsidRPr="00A542D6" w:rsidR="00B023BE">
        <w:rPr>
          <w:rFonts w:cs="Arial"/>
          <w:szCs w:val="24"/>
        </w:rPr>
        <w:t>Field Office</w:t>
      </w:r>
      <w:r w:rsidRPr="00A542D6" w:rsidR="0030622B">
        <w:rPr>
          <w:rFonts w:cs="Arial"/>
          <w:szCs w:val="24"/>
        </w:rPr>
        <w:t xml:space="preserve"> without documentation.  Guidance </w:t>
      </w:r>
      <w:r w:rsidRPr="00A542D6" w:rsidR="00AC59FB">
        <w:rPr>
          <w:rFonts w:cs="Arial"/>
          <w:szCs w:val="24"/>
        </w:rPr>
        <w:t>will</w:t>
      </w:r>
      <w:r w:rsidRPr="00A542D6" w:rsidR="0030622B">
        <w:rPr>
          <w:rFonts w:cs="Arial"/>
          <w:szCs w:val="24"/>
        </w:rPr>
        <w:t xml:space="preserve"> be provided by the servicing DLA Disposition Services </w:t>
      </w:r>
      <w:r w:rsidRPr="00A542D6" w:rsidR="00B023BE">
        <w:rPr>
          <w:rFonts w:cs="Arial"/>
          <w:szCs w:val="24"/>
        </w:rPr>
        <w:t>Field Office</w:t>
      </w:r>
      <w:r w:rsidRPr="00A542D6" w:rsidR="0030622B">
        <w:rPr>
          <w:rFonts w:cs="Arial"/>
          <w:szCs w:val="24"/>
        </w:rPr>
        <w:t>.  S</w:t>
      </w:r>
      <w:r w:rsidRPr="00A542D6" w:rsidR="007D4732">
        <w:rPr>
          <w:rFonts w:cs="Arial"/>
          <w:szCs w:val="24"/>
        </w:rPr>
        <w:t>ources of s</w:t>
      </w:r>
      <w:r w:rsidRPr="00A542D6" w:rsidR="0030622B">
        <w:rPr>
          <w:rFonts w:cs="Arial"/>
          <w:szCs w:val="24"/>
        </w:rPr>
        <w:t xml:space="preserve">upply </w:t>
      </w:r>
      <w:r w:rsidRPr="00A542D6" w:rsidR="00AC59FB">
        <w:rPr>
          <w:rFonts w:cs="Arial"/>
          <w:szCs w:val="24"/>
        </w:rPr>
        <w:t>will</w:t>
      </w:r>
      <w:r w:rsidRPr="00A542D6" w:rsidR="0030622B">
        <w:rPr>
          <w:rFonts w:cs="Arial"/>
          <w:szCs w:val="24"/>
        </w:rPr>
        <w:t xml:space="preserve"> send </w:t>
      </w:r>
      <w:r w:rsidRPr="00A542D6" w:rsidR="00CD5A6B">
        <w:rPr>
          <w:rFonts w:cs="Arial"/>
          <w:szCs w:val="24"/>
        </w:rPr>
        <w:t xml:space="preserve">a </w:t>
      </w:r>
      <w:r w:rsidRPr="00A542D6" w:rsidR="0030622B">
        <w:rPr>
          <w:rFonts w:cs="Arial"/>
          <w:szCs w:val="24"/>
        </w:rPr>
        <w:t>DTID (</w:t>
      </w:r>
      <w:r w:rsidRPr="00A542D6" w:rsidR="0025126E">
        <w:rPr>
          <w:rFonts w:cs="Arial"/>
          <w:szCs w:val="24"/>
        </w:rPr>
        <w:t>DD Form</w:t>
      </w:r>
      <w:r w:rsidRPr="00A542D6" w:rsidR="0025126E">
        <w:t xml:space="preserve"> 1348-1A</w:t>
      </w:r>
      <w:r w:rsidRPr="00A542D6" w:rsidR="0030622B">
        <w:rPr>
          <w:rFonts w:cs="Arial"/>
          <w:szCs w:val="24"/>
        </w:rPr>
        <w:t xml:space="preserve"> or </w:t>
      </w:r>
      <w:r w:rsidRPr="00A542D6" w:rsidR="0025126E">
        <w:t>DD Form 1348-2</w:t>
      </w:r>
      <w:r w:rsidRPr="00A542D6" w:rsidR="0030622B">
        <w:rPr>
          <w:rFonts w:cs="Arial"/>
          <w:szCs w:val="24"/>
        </w:rPr>
        <w:t>)</w:t>
      </w:r>
      <w:r w:rsidRPr="00A542D6" w:rsidR="005E6EB5">
        <w:rPr>
          <w:rFonts w:cs="Arial"/>
          <w:szCs w:val="24"/>
        </w:rPr>
        <w:t xml:space="preserve">, </w:t>
      </w:r>
      <w:r w:rsidRPr="00A542D6" w:rsidR="0030622B">
        <w:rPr>
          <w:rFonts w:cs="Arial"/>
          <w:szCs w:val="24"/>
        </w:rPr>
        <w:t xml:space="preserve">(see Appendix </w:t>
      </w:r>
      <w:r w:rsidRPr="00A542D6" w:rsidR="005C515A">
        <w:rPr>
          <w:rFonts w:cs="Arial"/>
          <w:szCs w:val="24"/>
        </w:rPr>
        <w:t>8</w:t>
      </w:r>
      <w:r w:rsidRPr="00A542D6" w:rsidR="0030622B">
        <w:rPr>
          <w:rFonts w:cs="Arial"/>
          <w:szCs w:val="24"/>
        </w:rPr>
        <w:t>.4</w:t>
      </w:r>
      <w:r w:rsidRPr="00A542D6" w:rsidR="000E625E">
        <w:rPr>
          <w:rFonts w:cs="Arial"/>
          <w:szCs w:val="24"/>
        </w:rPr>
        <w:t>9</w:t>
      </w:r>
      <w:r w:rsidRPr="00A542D6" w:rsidR="0030622B">
        <w:rPr>
          <w:rFonts w:cs="Arial"/>
          <w:szCs w:val="24"/>
        </w:rPr>
        <w:t xml:space="preserve"> for data requirements) and documentation for in-transit control of property identified by an NSN or local stock number (excluding scrap [SCC S], waste, non-appropriated fund activity, and lost, abandoned, or unclaimed privately owned personal property) shipped</w:t>
      </w:r>
      <w:r w:rsidRPr="00A542D6" w:rsidR="00E3451C">
        <w:rPr>
          <w:rFonts w:cs="Arial"/>
          <w:szCs w:val="24"/>
        </w:rPr>
        <w:t xml:space="preserve"> or t</w:t>
      </w:r>
      <w:r w:rsidRPr="00A542D6" w:rsidR="0030622B">
        <w:rPr>
          <w:rFonts w:cs="Arial"/>
          <w:szCs w:val="24"/>
        </w:rPr>
        <w:t xml:space="preserve">ransferred to a DLA Disposition Services </w:t>
      </w:r>
      <w:r w:rsidRPr="00A542D6" w:rsidR="00B023BE">
        <w:rPr>
          <w:rFonts w:cs="Arial"/>
          <w:szCs w:val="24"/>
        </w:rPr>
        <w:t>Field Office</w:t>
      </w:r>
      <w:r w:rsidRPr="00A542D6" w:rsidR="0030622B">
        <w:rPr>
          <w:rFonts w:cs="Arial"/>
          <w:szCs w:val="24"/>
        </w:rPr>
        <w:t>.  Shipment/transfer of m</w:t>
      </w:r>
      <w:r w:rsidRPr="00A542D6" w:rsidR="007E449A">
        <w:rPr>
          <w:rFonts w:cs="Arial"/>
          <w:szCs w:val="24"/>
        </w:rPr>
        <w:t>ateriel</w:t>
      </w:r>
      <w:r w:rsidRPr="00A542D6" w:rsidR="0030622B">
        <w:rPr>
          <w:rFonts w:cs="Arial"/>
          <w:szCs w:val="24"/>
        </w:rPr>
        <w:t xml:space="preserve"> to a DLA Disposition Services </w:t>
      </w:r>
      <w:r w:rsidRPr="00A542D6" w:rsidR="00B023BE">
        <w:rPr>
          <w:rFonts w:cs="Arial"/>
          <w:szCs w:val="24"/>
        </w:rPr>
        <w:t>Field Office</w:t>
      </w:r>
      <w:r w:rsidRPr="00A542D6" w:rsidR="0030622B">
        <w:rPr>
          <w:rFonts w:cs="Arial"/>
          <w:szCs w:val="24"/>
        </w:rPr>
        <w:t xml:space="preserve"> via DTID</w:t>
      </w:r>
      <w:r w:rsidRPr="00A542D6" w:rsidR="006F496F">
        <w:rPr>
          <w:rFonts w:cs="Arial"/>
          <w:szCs w:val="24"/>
        </w:rPr>
        <w:t xml:space="preserve"> number</w:t>
      </w:r>
      <w:r w:rsidRPr="00A542D6" w:rsidR="0030622B">
        <w:rPr>
          <w:rFonts w:cs="Arial"/>
          <w:szCs w:val="24"/>
        </w:rPr>
        <w:t xml:space="preserve"> requires authority for disposal</w:t>
      </w:r>
      <w:r w:rsidRPr="00A542D6" w:rsidR="00964225">
        <w:rPr>
          <w:rFonts w:cs="Arial"/>
          <w:szCs w:val="24"/>
        </w:rPr>
        <w:t>,</w:t>
      </w:r>
      <w:r w:rsidRPr="00A542D6" w:rsidR="0030622B">
        <w:rPr>
          <w:rFonts w:cs="Arial"/>
          <w:szCs w:val="24"/>
        </w:rPr>
        <w:t xml:space="preserve"> which </w:t>
      </w:r>
      <w:r w:rsidRPr="00A542D6" w:rsidR="00AC59FB">
        <w:rPr>
          <w:rFonts w:cs="Arial"/>
          <w:szCs w:val="24"/>
        </w:rPr>
        <w:t>will</w:t>
      </w:r>
      <w:r w:rsidRPr="00A542D6" w:rsidR="0030622B">
        <w:rPr>
          <w:rFonts w:cs="Arial"/>
          <w:szCs w:val="24"/>
        </w:rPr>
        <w:t xml:space="preserve"> be indicated in </w:t>
      </w:r>
      <w:r w:rsidRPr="00A542D6" w:rsidR="004B709E">
        <w:rPr>
          <w:rFonts w:cs="Arial"/>
          <w:szCs w:val="24"/>
        </w:rPr>
        <w:t xml:space="preserve">the </w:t>
      </w:r>
      <w:r w:rsidRPr="00A542D6" w:rsidR="0030622B">
        <w:rPr>
          <w:rFonts w:cs="Arial"/>
          <w:szCs w:val="24"/>
        </w:rPr>
        <w:t xml:space="preserve">DTID by appropriate disposal authority code, along with the reason for disposal code.  Ensure property is reported to the </w:t>
      </w:r>
      <w:r w:rsidRPr="00A542D6" w:rsidR="00DE467C">
        <w:rPr>
          <w:rFonts w:cs="Arial"/>
          <w:szCs w:val="24"/>
        </w:rPr>
        <w:t>i</w:t>
      </w:r>
      <w:r w:rsidRPr="00A542D6" w:rsidR="004B709E">
        <w:rPr>
          <w:rFonts w:cs="Arial"/>
          <w:szCs w:val="24"/>
        </w:rPr>
        <w:t xml:space="preserve">ntegrated </w:t>
      </w:r>
      <w:r w:rsidRPr="00A542D6" w:rsidR="00DE467C">
        <w:rPr>
          <w:rFonts w:cs="Arial"/>
          <w:szCs w:val="24"/>
        </w:rPr>
        <w:t>m</w:t>
      </w:r>
      <w:r w:rsidRPr="00A542D6" w:rsidR="004B709E">
        <w:rPr>
          <w:rFonts w:cs="Arial"/>
          <w:szCs w:val="24"/>
        </w:rPr>
        <w:t xml:space="preserve">aterial </w:t>
      </w:r>
      <w:r w:rsidRPr="00A542D6" w:rsidR="00DE467C">
        <w:rPr>
          <w:rFonts w:cs="Arial"/>
          <w:szCs w:val="24"/>
        </w:rPr>
        <w:t>m</w:t>
      </w:r>
      <w:r w:rsidRPr="00A542D6" w:rsidR="004B709E">
        <w:rPr>
          <w:rFonts w:cs="Arial"/>
          <w:szCs w:val="24"/>
        </w:rPr>
        <w:t>anager (</w:t>
      </w:r>
      <w:r w:rsidRPr="00A542D6" w:rsidR="0030622B">
        <w:rPr>
          <w:rFonts w:cs="Arial"/>
          <w:szCs w:val="24"/>
        </w:rPr>
        <w:t>IMM</w:t>
      </w:r>
      <w:r w:rsidRPr="00A542D6" w:rsidR="004B709E">
        <w:rPr>
          <w:rFonts w:cs="Arial"/>
          <w:szCs w:val="24"/>
        </w:rPr>
        <w:t>)</w:t>
      </w:r>
      <w:r w:rsidRPr="00A542D6" w:rsidR="0030622B">
        <w:rPr>
          <w:rFonts w:cs="Arial"/>
          <w:szCs w:val="24"/>
        </w:rPr>
        <w:t xml:space="preserve"> prior to </w:t>
      </w:r>
      <w:r w:rsidRPr="00A542D6" w:rsidR="006F496F">
        <w:rPr>
          <w:rFonts w:cs="Arial"/>
          <w:szCs w:val="24"/>
        </w:rPr>
        <w:t xml:space="preserve">preparing the </w:t>
      </w:r>
      <w:r w:rsidRPr="00A542D6" w:rsidR="0030622B">
        <w:rPr>
          <w:rFonts w:cs="Arial"/>
          <w:szCs w:val="24"/>
        </w:rPr>
        <w:t>DTID</w:t>
      </w:r>
      <w:r w:rsidRPr="00A542D6" w:rsidR="006F496F">
        <w:rPr>
          <w:rFonts w:cs="Arial"/>
          <w:szCs w:val="24"/>
        </w:rPr>
        <w:t>,</w:t>
      </w:r>
      <w:r w:rsidRPr="00A542D6" w:rsidR="0030622B">
        <w:rPr>
          <w:rFonts w:cs="Arial"/>
          <w:szCs w:val="24"/>
        </w:rPr>
        <w:t xml:space="preserve"> as required, per DoD</w:t>
      </w:r>
      <w:r w:rsidRPr="00A542D6" w:rsidR="001502CE">
        <w:rPr>
          <w:rFonts w:cs="Arial"/>
          <w:szCs w:val="24"/>
        </w:rPr>
        <w:t>M</w:t>
      </w:r>
      <w:r w:rsidRPr="00A542D6" w:rsidR="0030622B">
        <w:rPr>
          <w:rFonts w:cs="Arial"/>
          <w:szCs w:val="24"/>
        </w:rPr>
        <w:t xml:space="preserve"> 4140.</w:t>
      </w:r>
      <w:r w:rsidRPr="00A542D6" w:rsidR="001502CE">
        <w:rPr>
          <w:rFonts w:cs="Arial"/>
          <w:szCs w:val="24"/>
        </w:rPr>
        <w:t>0</w:t>
      </w:r>
      <w:r w:rsidRPr="00A542D6" w:rsidR="0030622B">
        <w:rPr>
          <w:rFonts w:cs="Arial"/>
          <w:szCs w:val="24"/>
        </w:rPr>
        <w:t>1</w:t>
      </w:r>
      <w:r w:rsidRPr="00A542D6" w:rsidR="00E3451C">
        <w:rPr>
          <w:rFonts w:cs="Arial"/>
          <w:szCs w:val="24"/>
        </w:rPr>
        <w:t xml:space="preserve">, “DoD Supply Chain Materiel Management </w:t>
      </w:r>
      <w:r w:rsidRPr="00A542D6" w:rsidR="001502CE">
        <w:rPr>
          <w:rFonts w:cs="Arial"/>
          <w:szCs w:val="24"/>
        </w:rPr>
        <w:t>Procedures</w:t>
      </w:r>
      <w:r w:rsidRPr="00A542D6" w:rsidR="00E3451C">
        <w:rPr>
          <w:rFonts w:cs="Arial"/>
          <w:szCs w:val="24"/>
        </w:rPr>
        <w:t xml:space="preserve">,” </w:t>
      </w:r>
      <w:r w:rsidRPr="00A542D6" w:rsidR="001502CE">
        <w:rPr>
          <w:rFonts w:cs="Arial"/>
          <w:szCs w:val="24"/>
        </w:rPr>
        <w:t>February 10, 2014</w:t>
      </w:r>
      <w:r w:rsidRPr="00A542D6" w:rsidR="0030622B">
        <w:rPr>
          <w:rFonts w:cs="Arial"/>
          <w:szCs w:val="24"/>
        </w:rPr>
        <w:t xml:space="preserve">.  DTID </w:t>
      </w:r>
      <w:r w:rsidRPr="00A542D6" w:rsidR="00D0339D">
        <w:rPr>
          <w:rFonts w:cs="Arial"/>
          <w:szCs w:val="24"/>
        </w:rPr>
        <w:t>a</w:t>
      </w:r>
      <w:r w:rsidRPr="00A542D6" w:rsidR="0030622B">
        <w:rPr>
          <w:rFonts w:cs="Arial"/>
          <w:szCs w:val="24"/>
        </w:rPr>
        <w:t xml:space="preserve">nd documentation </w:t>
      </w:r>
      <w:r w:rsidRPr="00A542D6" w:rsidR="00AC59FB">
        <w:rPr>
          <w:rFonts w:cs="Arial"/>
          <w:szCs w:val="24"/>
        </w:rPr>
        <w:t>will</w:t>
      </w:r>
      <w:r w:rsidRPr="00A542D6" w:rsidR="0030622B">
        <w:rPr>
          <w:rFonts w:cs="Arial"/>
          <w:szCs w:val="24"/>
        </w:rPr>
        <w:t xml:space="preserve"> control the shipment from the time of release by a shipping activity until receipt of the property by DLA Disposition Services </w:t>
      </w:r>
      <w:r w:rsidRPr="00A542D6" w:rsidR="00B023BE">
        <w:rPr>
          <w:rFonts w:cs="Arial"/>
          <w:szCs w:val="24"/>
        </w:rPr>
        <w:t>Field Office</w:t>
      </w:r>
      <w:r w:rsidRPr="00A542D6" w:rsidR="0030622B">
        <w:rPr>
          <w:rFonts w:cs="Arial"/>
          <w:szCs w:val="24"/>
        </w:rPr>
        <w:t>.</w:t>
      </w:r>
      <w:r w:rsidRPr="00A542D6" w:rsidR="00A56954">
        <w:rPr>
          <w:rFonts w:cs="Arial"/>
          <w:szCs w:val="24"/>
        </w:rPr>
        <w:t xml:space="preserve">  </w:t>
      </w:r>
    </w:p>
    <w:p w:rsidRPr="00A542D6" w:rsidR="0030622B" w:rsidP="00816990" w:rsidRDefault="0030622B" w14:paraId="7BDB7926" w14:textId="6CF7F897">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B7065F">
        <w:rPr>
          <w:rFonts w:cs="Arial"/>
          <w:szCs w:val="24"/>
        </w:rPr>
        <w:tab/>
      </w:r>
      <w:r w:rsidRPr="00A542D6">
        <w:rPr>
          <w:rFonts w:cs="Arial"/>
          <w:szCs w:val="24"/>
        </w:rPr>
        <w:t>C16.</w:t>
      </w:r>
      <w:r w:rsidRPr="00A542D6" w:rsidR="0038025D">
        <w:rPr>
          <w:rFonts w:cs="Arial"/>
          <w:szCs w:val="24"/>
        </w:rPr>
        <w:t>5.</w:t>
      </w:r>
      <w:r w:rsidRPr="00A542D6">
        <w:rPr>
          <w:rFonts w:cs="Arial"/>
          <w:szCs w:val="24"/>
        </w:rPr>
        <w:t xml:space="preserve">1.2.  </w:t>
      </w:r>
      <w:r w:rsidRPr="00A542D6">
        <w:rPr>
          <w:rFonts w:cs="Arial"/>
          <w:szCs w:val="24"/>
          <w:u w:val="single"/>
        </w:rPr>
        <w:t>Shipment Status</w:t>
      </w:r>
      <w:r w:rsidRPr="00A542D6">
        <w:rPr>
          <w:rFonts w:cs="Arial"/>
          <w:szCs w:val="24"/>
        </w:rPr>
        <w:t xml:space="preserve">.  For shipments/transfers to DLA Disposition Services </w:t>
      </w:r>
      <w:r w:rsidRPr="00A542D6" w:rsidR="00B023BE">
        <w:rPr>
          <w:rFonts w:cs="Arial"/>
          <w:szCs w:val="24"/>
        </w:rPr>
        <w:t>Field Office</w:t>
      </w:r>
      <w:r w:rsidRPr="00A542D6">
        <w:rPr>
          <w:rFonts w:cs="Arial"/>
          <w:szCs w:val="24"/>
        </w:rPr>
        <w:t xml:space="preserve">s, shipping activities </w:t>
      </w:r>
      <w:r w:rsidRPr="00A542D6" w:rsidR="00AC59FB">
        <w:rPr>
          <w:rFonts w:cs="Arial"/>
          <w:szCs w:val="24"/>
        </w:rPr>
        <w:t>will</w:t>
      </w:r>
      <w:r w:rsidRPr="00A542D6">
        <w:rPr>
          <w:rFonts w:cs="Arial"/>
          <w:szCs w:val="24"/>
        </w:rPr>
        <w:t xml:space="preserve"> send a</w:t>
      </w:r>
      <w:r w:rsidRPr="00A542D6" w:rsidR="00D251E0">
        <w:rPr>
          <w:rFonts w:cs="Arial"/>
          <w:szCs w:val="24"/>
        </w:rPr>
        <w:t xml:space="preserve"> DLMS</w:t>
      </w:r>
      <w:r w:rsidRPr="00A542D6">
        <w:rPr>
          <w:rFonts w:cs="Arial"/>
          <w:szCs w:val="24"/>
        </w:rPr>
        <w:t xml:space="preserve"> 856S, Shipment Status (Transaction Type Code AS), for each </w:t>
      </w:r>
      <w:r w:rsidRPr="00A542D6" w:rsidR="00A2170F">
        <w:rPr>
          <w:rFonts w:cs="Arial"/>
          <w:szCs w:val="24"/>
        </w:rPr>
        <w:t>DTID number or DTID number and suffix</w:t>
      </w:r>
      <w:r w:rsidRPr="00A542D6" w:rsidR="00330C5A">
        <w:rPr>
          <w:rFonts w:cs="Arial"/>
          <w:szCs w:val="24"/>
        </w:rPr>
        <w:t xml:space="preserve"> </w:t>
      </w:r>
      <w:r w:rsidRPr="00A542D6">
        <w:rPr>
          <w:rFonts w:cs="Arial"/>
          <w:szCs w:val="24"/>
        </w:rPr>
        <w:t xml:space="preserve">regardless of dollar value.  The </w:t>
      </w:r>
      <w:r w:rsidRPr="00A542D6" w:rsidR="00D251E0">
        <w:rPr>
          <w:rFonts w:cs="Arial"/>
          <w:szCs w:val="24"/>
        </w:rPr>
        <w:t xml:space="preserve">DLMS </w:t>
      </w:r>
      <w:r w:rsidRPr="00A542D6">
        <w:rPr>
          <w:rFonts w:cs="Arial"/>
          <w:szCs w:val="24"/>
        </w:rPr>
        <w:t xml:space="preserve">856S </w:t>
      </w:r>
      <w:r w:rsidRPr="00A542D6" w:rsidR="00AC59FB">
        <w:rPr>
          <w:rFonts w:cs="Arial"/>
          <w:szCs w:val="24"/>
        </w:rPr>
        <w:t>will</w:t>
      </w:r>
      <w:r w:rsidRPr="00A542D6">
        <w:rPr>
          <w:rFonts w:cs="Arial"/>
          <w:szCs w:val="24"/>
        </w:rPr>
        <w:t xml:space="preserve"> contain Distribution Code 9 identifying DLA Disposition Services,</w:t>
      </w:r>
      <w:r w:rsidRPr="00A542D6" w:rsidR="00AE7A58">
        <w:rPr>
          <w:rFonts w:cs="Arial"/>
          <w:szCs w:val="24"/>
        </w:rPr>
        <w:t xml:space="preserve"> the SCC, and all mandatory data elements. </w:t>
      </w:r>
      <w:r w:rsidRPr="00A542D6" w:rsidR="00C82E4A">
        <w:rPr>
          <w:rFonts w:cs="Arial"/>
          <w:szCs w:val="24"/>
        </w:rPr>
        <w:t xml:space="preserve"> </w:t>
      </w:r>
      <w:r w:rsidRPr="00A542D6" w:rsidR="00AE7A58">
        <w:rPr>
          <w:rFonts w:cs="Arial"/>
          <w:szCs w:val="24"/>
        </w:rPr>
        <w:t xml:space="preserve">The shipment status data is used to establish a due-in that will assist during the receipt process. </w:t>
      </w:r>
      <w:r w:rsidRPr="00A542D6" w:rsidR="00C82E4A">
        <w:rPr>
          <w:rFonts w:cs="Arial"/>
          <w:szCs w:val="24"/>
        </w:rPr>
        <w:t xml:space="preserve"> </w:t>
      </w:r>
      <w:r w:rsidRPr="00A542D6" w:rsidR="00AE7A58">
        <w:rPr>
          <w:rFonts w:cs="Arial"/>
          <w:szCs w:val="24"/>
        </w:rPr>
        <w:t xml:space="preserve">When the SCC is missing, DLA Disposition Services will notify the turn-in activity via the DLMS 824R, Reject Advice Transaction with the appropriate reject advice code, </w:t>
      </w:r>
      <w:r w:rsidRPr="00A542D6" w:rsidR="00AE7A58">
        <w:rPr>
          <w:rFonts w:cs="Arial"/>
          <w:szCs w:val="24"/>
        </w:rPr>
        <w:t xml:space="preserve">identified in Appendix 2.8 Reject Advice Codes. </w:t>
      </w:r>
      <w:r w:rsidRPr="00A542D6" w:rsidR="00C82E4A">
        <w:rPr>
          <w:rFonts w:cs="Arial"/>
          <w:szCs w:val="24"/>
        </w:rPr>
        <w:t xml:space="preserve"> </w:t>
      </w:r>
      <w:r w:rsidRPr="00A542D6" w:rsidR="00AE7A58">
        <w:rPr>
          <w:rFonts w:cs="Arial"/>
          <w:szCs w:val="24"/>
        </w:rPr>
        <w:t>Missing the SCC alone should not result in non-receipt of the materiel but could contribute to increase in-transit tracking time due to research required by DLA Disposition Services</w:t>
      </w:r>
      <w:r w:rsidRPr="00A542D6">
        <w:rPr>
          <w:rFonts w:cs="Arial"/>
          <w:szCs w:val="24"/>
        </w:rPr>
        <w:t xml:space="preserve">. </w:t>
      </w:r>
      <w:r w:rsidRPr="00A542D6" w:rsidR="00A56954">
        <w:rPr>
          <w:rFonts w:cs="Arial"/>
          <w:szCs w:val="24"/>
        </w:rPr>
        <w:t xml:space="preserve"> </w:t>
      </w:r>
    </w:p>
    <w:p w:rsidRPr="00A542D6" w:rsidR="0030622B" w:rsidP="00816990" w:rsidRDefault="0030622B" w14:paraId="7BDB7927" w14:textId="4C4EC5B8">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cs="Arial"/>
          <w:szCs w:val="24"/>
        </w:rPr>
        <w:tab/>
      </w:r>
      <w:r w:rsidRPr="00A542D6">
        <w:rPr>
          <w:rFonts w:cs="Arial"/>
          <w:szCs w:val="24"/>
        </w:rPr>
        <w:tab/>
      </w:r>
      <w:r w:rsidRPr="00A542D6" w:rsidR="00B7065F">
        <w:rPr>
          <w:rFonts w:cs="Arial"/>
          <w:szCs w:val="24"/>
        </w:rPr>
        <w:tab/>
      </w:r>
      <w:r w:rsidRPr="00A542D6">
        <w:rPr>
          <w:rFonts w:cs="Arial"/>
          <w:szCs w:val="24"/>
        </w:rPr>
        <w:t>C16.</w:t>
      </w:r>
      <w:r w:rsidRPr="00A542D6" w:rsidR="0038025D">
        <w:rPr>
          <w:rFonts w:cs="Arial"/>
          <w:szCs w:val="24"/>
        </w:rPr>
        <w:t>5.</w:t>
      </w:r>
      <w:r w:rsidRPr="00A542D6">
        <w:rPr>
          <w:rFonts w:cs="Arial"/>
          <w:szCs w:val="24"/>
        </w:rPr>
        <w:t xml:space="preserve">1.2.1.  </w:t>
      </w:r>
      <w:r w:rsidRPr="00A542D6" w:rsidR="004039E9">
        <w:rPr>
          <w:rFonts w:cs="Arial"/>
          <w:szCs w:val="24"/>
          <w:u w:val="single"/>
        </w:rPr>
        <w:t>Shipment Status Visibility/Transactions with Distribution Code 9</w:t>
      </w:r>
      <w:r w:rsidRPr="00A542D6" w:rsidR="005C180B">
        <w:rPr>
          <w:rFonts w:cs="Arial"/>
          <w:szCs w:val="24"/>
        </w:rPr>
        <w:t>.</w:t>
      </w:r>
      <w:r w:rsidRPr="00A542D6" w:rsidR="004039E9">
        <w:rPr>
          <w:rFonts w:cs="Arial"/>
          <w:szCs w:val="24"/>
        </w:rPr>
        <w:t xml:space="preserve">  </w:t>
      </w:r>
      <w:r w:rsidRPr="00A542D6" w:rsidR="00782B64">
        <w:rPr>
          <w:rFonts w:cs="Arial"/>
          <w:szCs w:val="24"/>
        </w:rPr>
        <w:t>DAAS</w:t>
      </w:r>
      <w:r w:rsidRPr="00A542D6">
        <w:rPr>
          <w:rFonts w:cs="Arial"/>
          <w:szCs w:val="24"/>
        </w:rPr>
        <w:t xml:space="preserve"> </w:t>
      </w:r>
      <w:r w:rsidRPr="00A542D6" w:rsidR="00AC59FB">
        <w:rPr>
          <w:rFonts w:cs="Arial"/>
          <w:szCs w:val="24"/>
        </w:rPr>
        <w:t>will</w:t>
      </w:r>
      <w:r w:rsidRPr="00A542D6">
        <w:rPr>
          <w:rFonts w:cs="Arial"/>
          <w:szCs w:val="24"/>
        </w:rPr>
        <w:t xml:space="preserve"> route shipment status transactions with Distribution Code 9 to the DLA Disposition Services </w:t>
      </w:r>
      <w:r w:rsidRPr="00A542D6" w:rsidR="00B023BE">
        <w:rPr>
          <w:rFonts w:cs="Arial"/>
          <w:szCs w:val="24"/>
        </w:rPr>
        <w:t>Field Office</w:t>
      </w:r>
      <w:r w:rsidRPr="00A542D6">
        <w:rPr>
          <w:rFonts w:cs="Arial"/>
          <w:szCs w:val="24"/>
        </w:rPr>
        <w:t xml:space="preserve"> global record</w:t>
      </w:r>
      <w:r w:rsidRPr="00A542D6" w:rsidR="00D251E0">
        <w:rPr>
          <w:rFonts w:cs="Arial"/>
          <w:szCs w:val="24"/>
        </w:rPr>
        <w:t>,</w:t>
      </w:r>
      <w:r w:rsidRPr="00A542D6">
        <w:rPr>
          <w:rFonts w:cs="Arial"/>
          <w:szCs w:val="24"/>
        </w:rPr>
        <w:t xml:space="preserve"> making the shipment status information visible and available to all DLA Disposition Services </w:t>
      </w:r>
      <w:r w:rsidRPr="00A542D6" w:rsidR="00B023BE">
        <w:rPr>
          <w:rFonts w:cs="Arial"/>
          <w:szCs w:val="24"/>
        </w:rPr>
        <w:t>Field Office</w:t>
      </w:r>
      <w:r w:rsidRPr="00A542D6">
        <w:rPr>
          <w:rFonts w:cs="Arial"/>
          <w:szCs w:val="24"/>
        </w:rPr>
        <w:t xml:space="preserve">s, as required.  </w:t>
      </w:r>
      <w:r w:rsidRPr="00A542D6" w:rsidR="00782B64">
        <w:rPr>
          <w:rFonts w:cs="Arial"/>
          <w:szCs w:val="24"/>
        </w:rPr>
        <w:t>DAAS</w:t>
      </w:r>
      <w:r w:rsidRPr="00A542D6">
        <w:rPr>
          <w:rFonts w:cs="Arial"/>
          <w:szCs w:val="24"/>
        </w:rPr>
        <w:t xml:space="preserve"> </w:t>
      </w:r>
      <w:r w:rsidRPr="00A542D6" w:rsidR="00AC59FB">
        <w:rPr>
          <w:rFonts w:cs="Arial"/>
          <w:szCs w:val="24"/>
        </w:rPr>
        <w:t>will</w:t>
      </w:r>
      <w:r w:rsidRPr="00A542D6">
        <w:rPr>
          <w:rFonts w:cs="Arial"/>
          <w:szCs w:val="24"/>
        </w:rPr>
        <w:t xml:space="preserve"> edit the </w:t>
      </w:r>
      <w:r w:rsidRPr="00A542D6" w:rsidR="00D251E0">
        <w:rPr>
          <w:rFonts w:cs="Arial"/>
          <w:szCs w:val="24"/>
        </w:rPr>
        <w:t xml:space="preserve">DLMS </w:t>
      </w:r>
      <w:r w:rsidRPr="00A542D6">
        <w:rPr>
          <w:rFonts w:cs="Arial"/>
          <w:szCs w:val="24"/>
        </w:rPr>
        <w:t xml:space="preserve">856S Shipment Status for the following criteria before routing the transaction to the DLA Disposition Services </w:t>
      </w:r>
      <w:r w:rsidRPr="00A542D6" w:rsidR="00B023BE">
        <w:rPr>
          <w:rFonts w:cs="Arial"/>
          <w:szCs w:val="24"/>
        </w:rPr>
        <w:t>Field Office</w:t>
      </w:r>
      <w:r w:rsidRPr="00A542D6" w:rsidR="00A56954">
        <w:rPr>
          <w:rFonts w:cs="Arial"/>
          <w:szCs w:val="24"/>
        </w:rPr>
        <w:t xml:space="preserve"> global record: </w:t>
      </w:r>
    </w:p>
    <w:p w:rsidRPr="00A542D6" w:rsidR="0030622B" w:rsidP="00816990" w:rsidRDefault="0030622B" w14:paraId="7BDB7928" w14:textId="0A4FED2C">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846D47">
        <w:rPr>
          <w:rFonts w:eastAsia="Calibri" w:cs="Arial"/>
          <w:szCs w:val="24"/>
        </w:rPr>
        <w:tab/>
      </w:r>
      <w:r w:rsidRPr="00A542D6" w:rsidR="00846D47">
        <w:rPr>
          <w:rFonts w:eastAsia="Calibri" w:cs="Arial"/>
          <w:szCs w:val="24"/>
        </w:rPr>
        <w:tab/>
      </w:r>
      <w:r w:rsidRPr="00A542D6">
        <w:rPr>
          <w:rFonts w:eastAsia="Calibri" w:cs="Arial"/>
          <w:szCs w:val="24"/>
        </w:rPr>
        <w:t>C16.</w:t>
      </w:r>
      <w:r w:rsidRPr="00A542D6" w:rsidR="0038025D">
        <w:rPr>
          <w:rFonts w:eastAsia="Calibri" w:cs="Arial"/>
          <w:szCs w:val="24"/>
        </w:rPr>
        <w:t>5.</w:t>
      </w:r>
      <w:r w:rsidRPr="00A542D6">
        <w:rPr>
          <w:rFonts w:eastAsia="Calibri" w:cs="Arial"/>
          <w:szCs w:val="24"/>
        </w:rPr>
        <w:t xml:space="preserve">1.2.1.1.  </w:t>
      </w:r>
      <w:r w:rsidRPr="00A542D6" w:rsidR="00425C55">
        <w:rPr>
          <w:rFonts w:eastAsia="Calibri" w:cs="Arial"/>
          <w:szCs w:val="24"/>
          <w:u w:val="single"/>
        </w:rPr>
        <w:t xml:space="preserve">Invalid </w:t>
      </w:r>
      <w:r w:rsidRPr="00A542D6" w:rsidR="00953EEE">
        <w:rPr>
          <w:rFonts w:eastAsia="Calibri" w:cs="Arial"/>
          <w:szCs w:val="24"/>
          <w:u w:val="single"/>
        </w:rPr>
        <w:t>DoDAAC</w:t>
      </w:r>
      <w:r w:rsidRPr="00A542D6" w:rsidR="00425C55">
        <w:rPr>
          <w:rFonts w:eastAsia="Calibri" w:cs="Arial"/>
          <w:szCs w:val="24"/>
          <w:u w:val="single"/>
        </w:rPr>
        <w:t>, F</w:t>
      </w:r>
      <w:r w:rsidRPr="00A542D6" w:rsidR="00D251E0">
        <w:rPr>
          <w:rFonts w:eastAsia="Calibri" w:cs="Arial"/>
          <w:szCs w:val="24"/>
          <w:u w:val="single"/>
        </w:rPr>
        <w:t xml:space="preserve">ederal </w:t>
      </w:r>
      <w:r w:rsidRPr="00A542D6" w:rsidR="00DE467C">
        <w:rPr>
          <w:rFonts w:eastAsia="Calibri" w:cs="Arial"/>
          <w:szCs w:val="24"/>
          <w:u w:val="single"/>
        </w:rPr>
        <w:t>s</w:t>
      </w:r>
      <w:r w:rsidRPr="00A542D6" w:rsidR="00D251E0">
        <w:rPr>
          <w:rFonts w:eastAsia="Calibri" w:cs="Arial"/>
          <w:szCs w:val="24"/>
          <w:u w:val="single"/>
        </w:rPr>
        <w:t xml:space="preserve">upply </w:t>
      </w:r>
      <w:r w:rsidRPr="00A542D6" w:rsidR="00DE467C">
        <w:rPr>
          <w:rFonts w:eastAsia="Calibri" w:cs="Arial"/>
          <w:szCs w:val="24"/>
          <w:u w:val="single"/>
        </w:rPr>
        <w:t>c</w:t>
      </w:r>
      <w:r w:rsidRPr="00A542D6" w:rsidR="00D251E0">
        <w:rPr>
          <w:rFonts w:eastAsia="Calibri" w:cs="Arial"/>
          <w:szCs w:val="24"/>
          <w:u w:val="single"/>
        </w:rPr>
        <w:t>lassification</w:t>
      </w:r>
      <w:r w:rsidRPr="00A542D6" w:rsidR="00425C55">
        <w:rPr>
          <w:rFonts w:eastAsia="Calibri" w:cs="Arial"/>
          <w:szCs w:val="24"/>
          <w:u w:val="single"/>
        </w:rPr>
        <w:t>, or Quantity</w:t>
      </w:r>
      <w:r w:rsidRPr="00A542D6">
        <w:rPr>
          <w:rFonts w:eastAsia="Calibri" w:cs="Arial"/>
          <w:szCs w:val="24"/>
        </w:rPr>
        <w:t xml:space="preserve">.  Reject, to the generating activity, for invalid </w:t>
      </w:r>
      <w:r w:rsidRPr="00A542D6" w:rsidR="00953EEE">
        <w:rPr>
          <w:rFonts w:eastAsia="Calibri" w:cs="Arial"/>
          <w:szCs w:val="24"/>
        </w:rPr>
        <w:t>DoDAAC</w:t>
      </w:r>
      <w:r w:rsidRPr="00A542D6">
        <w:rPr>
          <w:rFonts w:eastAsia="Calibri" w:cs="Arial"/>
          <w:szCs w:val="24"/>
        </w:rPr>
        <w:t>s</w:t>
      </w:r>
      <w:r w:rsidRPr="00A542D6" w:rsidR="00D251E0">
        <w:rPr>
          <w:rFonts w:eastAsia="Calibri" w:cs="Arial"/>
          <w:szCs w:val="24"/>
        </w:rPr>
        <w:t>,</w:t>
      </w:r>
      <w:r w:rsidRPr="00A542D6">
        <w:rPr>
          <w:rFonts w:eastAsia="Calibri" w:cs="Arial"/>
          <w:szCs w:val="24"/>
        </w:rPr>
        <w:t xml:space="preserve"> FSC (FSC does not exist), and quantity of zero or blank.  The rejected transaction </w:t>
      </w:r>
      <w:r w:rsidRPr="00A542D6" w:rsidR="00AC59FB">
        <w:rPr>
          <w:rFonts w:eastAsia="Calibri" w:cs="Arial"/>
          <w:szCs w:val="24"/>
        </w:rPr>
        <w:t>will</w:t>
      </w:r>
      <w:r w:rsidRPr="00A542D6">
        <w:rPr>
          <w:rFonts w:eastAsia="Calibri" w:cs="Arial"/>
          <w:szCs w:val="24"/>
        </w:rPr>
        <w:t xml:space="preserve"> be returned to the generating activity with a narrative explanation of the reason for return and instructions not to resubmit.</w:t>
      </w:r>
    </w:p>
    <w:p w:rsidRPr="00A542D6" w:rsidR="0030622B" w:rsidP="00067C6E" w:rsidRDefault="0030622B" w14:paraId="7BDB7929" w14:textId="1A1D1107">
      <w:pPr>
        <w:tabs>
          <w:tab w:val="left" w:pos="540"/>
          <w:tab w:val="left" w:pos="1080"/>
          <w:tab w:val="left" w:pos="1620"/>
          <w:tab w:val="left" w:pos="2160"/>
          <w:tab w:val="left" w:pos="2700"/>
          <w:tab w:val="left" w:pos="3240"/>
          <w:tab w:val="left" w:pos="3528"/>
        </w:tabs>
        <w:spacing w:after="240"/>
        <w:outlineLvl w:val="1"/>
        <w:rPr>
          <w:rFonts w:cs="Arial"/>
          <w:szCs w:val="24"/>
        </w:rPr>
      </w:pPr>
      <w:r w:rsidRPr="00A542D6">
        <w:rPr>
          <w:rFonts w:eastAsia="Calibri" w:cs="Arial"/>
          <w:szCs w:val="24"/>
        </w:rPr>
        <w:tab/>
      </w:r>
      <w:r w:rsidRPr="00A542D6">
        <w:rPr>
          <w:rFonts w:eastAsia="Calibri" w:cs="Arial"/>
          <w:szCs w:val="24"/>
        </w:rPr>
        <w:tab/>
      </w:r>
      <w:r w:rsidRPr="00A542D6" w:rsidR="00693C57">
        <w:rPr>
          <w:rFonts w:eastAsia="Calibri" w:cs="Arial"/>
          <w:szCs w:val="24"/>
        </w:rPr>
        <w:tab/>
      </w:r>
      <w:r w:rsidRPr="00A542D6" w:rsidR="00693C57">
        <w:rPr>
          <w:rFonts w:eastAsia="Calibri" w:cs="Arial"/>
          <w:szCs w:val="24"/>
        </w:rPr>
        <w:tab/>
      </w:r>
      <w:r w:rsidRPr="00A542D6">
        <w:rPr>
          <w:rFonts w:eastAsia="Calibri" w:cs="Arial"/>
          <w:szCs w:val="24"/>
        </w:rPr>
        <w:t>C16.</w:t>
      </w:r>
      <w:r w:rsidRPr="00A542D6" w:rsidR="0038025D">
        <w:rPr>
          <w:rFonts w:eastAsia="Calibri" w:cs="Arial"/>
          <w:szCs w:val="24"/>
        </w:rPr>
        <w:t>5.</w:t>
      </w:r>
      <w:r w:rsidRPr="00A542D6">
        <w:rPr>
          <w:rFonts w:eastAsia="Calibri" w:cs="Arial"/>
          <w:szCs w:val="24"/>
        </w:rPr>
        <w:t xml:space="preserve">1.2.1.2.  </w:t>
      </w:r>
      <w:r w:rsidRPr="00A542D6" w:rsidR="00425C55">
        <w:rPr>
          <w:rFonts w:eastAsia="Calibri" w:cs="Arial"/>
          <w:szCs w:val="24"/>
          <w:u w:val="single"/>
        </w:rPr>
        <w:t>Edit Unit Price</w:t>
      </w:r>
      <w:r w:rsidRPr="00A542D6">
        <w:rPr>
          <w:rFonts w:eastAsia="Calibri" w:cs="Arial"/>
          <w:szCs w:val="24"/>
        </w:rPr>
        <w:t>.  If the transaction contains a</w:t>
      </w:r>
      <w:r w:rsidRPr="00A542D6" w:rsidR="00697AF5">
        <w:rPr>
          <w:rFonts w:eastAsia="Calibri" w:cs="Arial"/>
          <w:szCs w:val="24"/>
        </w:rPr>
        <w:t xml:space="preserve">n LSN </w:t>
      </w:r>
      <w:r w:rsidRPr="00A542D6">
        <w:rPr>
          <w:rFonts w:eastAsia="Calibri" w:cs="Arial"/>
          <w:szCs w:val="24"/>
        </w:rPr>
        <w:t xml:space="preserve">with a blank or </w:t>
      </w:r>
      <w:r w:rsidRPr="00A542D6" w:rsidR="00333E95">
        <w:rPr>
          <w:rFonts w:eastAsia="Calibri" w:cs="Arial"/>
          <w:szCs w:val="24"/>
        </w:rPr>
        <w:t>zero-unit</w:t>
      </w:r>
      <w:r w:rsidRPr="00A542D6">
        <w:rPr>
          <w:rFonts w:eastAsia="Calibri" w:cs="Arial"/>
          <w:szCs w:val="24"/>
        </w:rPr>
        <w:t xml:space="preserve"> price, reject; if </w:t>
      </w:r>
      <w:r w:rsidRPr="00A542D6" w:rsidR="004039E9">
        <w:rPr>
          <w:rFonts w:eastAsia="Calibri" w:cs="Arial"/>
          <w:szCs w:val="24"/>
        </w:rPr>
        <w:t xml:space="preserve">the transaction contains an </w:t>
      </w:r>
      <w:r w:rsidRPr="00A542D6">
        <w:rPr>
          <w:rFonts w:eastAsia="Calibri" w:cs="Arial"/>
          <w:szCs w:val="24"/>
        </w:rPr>
        <w:t xml:space="preserve">NSN and blank or </w:t>
      </w:r>
      <w:proofErr w:type="gramStart"/>
      <w:r w:rsidRPr="00A542D6">
        <w:rPr>
          <w:rFonts w:eastAsia="Calibri" w:cs="Arial"/>
          <w:szCs w:val="24"/>
        </w:rPr>
        <w:t>zero unit</w:t>
      </w:r>
      <w:proofErr w:type="gramEnd"/>
      <w:r w:rsidRPr="00A542D6">
        <w:rPr>
          <w:rFonts w:eastAsia="Calibri" w:cs="Arial"/>
          <w:szCs w:val="24"/>
        </w:rPr>
        <w:t xml:space="preserve"> price, insert the </w:t>
      </w:r>
      <w:r w:rsidRPr="00A542D6" w:rsidR="0005613F">
        <w:rPr>
          <w:rFonts w:eastAsia="Calibri" w:cs="Arial"/>
          <w:szCs w:val="24"/>
        </w:rPr>
        <w:t>Federal Logistics Information System (</w:t>
      </w:r>
      <w:r w:rsidRPr="00A542D6">
        <w:rPr>
          <w:rFonts w:eastAsia="Calibri" w:cs="Arial"/>
          <w:szCs w:val="24"/>
        </w:rPr>
        <w:t>FLIS</w:t>
      </w:r>
      <w:r w:rsidRPr="00A542D6" w:rsidR="0005613F">
        <w:rPr>
          <w:rFonts w:eastAsia="Calibri" w:cs="Arial"/>
          <w:szCs w:val="24"/>
        </w:rPr>
        <w:t>)</w:t>
      </w:r>
      <w:r w:rsidRPr="00A542D6">
        <w:rPr>
          <w:rFonts w:eastAsia="Calibri" w:cs="Arial"/>
          <w:szCs w:val="24"/>
        </w:rPr>
        <w:t xml:space="preserve"> price.</w:t>
      </w:r>
      <w:r w:rsidRPr="00A542D6" w:rsidR="00A56954">
        <w:rPr>
          <w:rFonts w:eastAsia="Calibri" w:cs="Arial"/>
          <w:szCs w:val="24"/>
        </w:rPr>
        <w:t xml:space="preserve">  </w:t>
      </w:r>
    </w:p>
    <w:p w:rsidRPr="00A542D6" w:rsidR="0030622B" w:rsidP="00816990" w:rsidRDefault="0030622B" w14:paraId="7BDB792A" w14:textId="3F60132A">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B7065F">
        <w:rPr>
          <w:rFonts w:cs="Arial"/>
          <w:szCs w:val="24"/>
        </w:rPr>
        <w:tab/>
      </w:r>
      <w:r w:rsidRPr="00A542D6" w:rsidR="00B7065F">
        <w:rPr>
          <w:rFonts w:cs="Arial"/>
          <w:szCs w:val="24"/>
        </w:rPr>
        <w:tab/>
      </w:r>
      <w:r w:rsidRPr="00A542D6">
        <w:rPr>
          <w:rFonts w:cs="Arial"/>
          <w:szCs w:val="24"/>
        </w:rPr>
        <w:t>C16.</w:t>
      </w:r>
      <w:r w:rsidRPr="00A542D6" w:rsidR="0038025D">
        <w:rPr>
          <w:rFonts w:cs="Arial"/>
          <w:szCs w:val="24"/>
        </w:rPr>
        <w:t>5.</w:t>
      </w:r>
      <w:r w:rsidRPr="00A542D6">
        <w:rPr>
          <w:rFonts w:cs="Arial"/>
          <w:szCs w:val="24"/>
        </w:rPr>
        <w:t xml:space="preserve">1.2.2.  </w:t>
      </w:r>
      <w:r w:rsidRPr="00A542D6" w:rsidR="004039E9">
        <w:rPr>
          <w:rFonts w:cs="Arial"/>
          <w:szCs w:val="24"/>
          <w:u w:val="single"/>
        </w:rPr>
        <w:t>Information Capture and Validation</w:t>
      </w:r>
      <w:r w:rsidRPr="00A542D6" w:rsidR="004039E9">
        <w:rPr>
          <w:rFonts w:cs="Arial"/>
          <w:szCs w:val="24"/>
        </w:rPr>
        <w:t xml:space="preserve">.  </w:t>
      </w:r>
      <w:r w:rsidRPr="00A542D6">
        <w:rPr>
          <w:rFonts w:cs="Arial"/>
          <w:szCs w:val="24"/>
        </w:rPr>
        <w:t xml:space="preserve">The DLA </w:t>
      </w:r>
      <w:r w:rsidRPr="00A542D6" w:rsidR="00864EBD">
        <w:rPr>
          <w:rFonts w:cs="Arial"/>
          <w:szCs w:val="24"/>
        </w:rPr>
        <w:t xml:space="preserve">Disposition Services </w:t>
      </w:r>
      <w:r w:rsidRPr="00A542D6" w:rsidR="00B023BE">
        <w:rPr>
          <w:rFonts w:cs="Arial"/>
          <w:szCs w:val="24"/>
        </w:rPr>
        <w:t>Field Office</w:t>
      </w:r>
      <w:r w:rsidRPr="00A542D6">
        <w:rPr>
          <w:rFonts w:cs="Arial"/>
          <w:szCs w:val="24"/>
        </w:rPr>
        <w:t xml:space="preserve">s use the shipment status to electronically capture and validate information about incoming property from an activity that is shipping property to a DLA </w:t>
      </w:r>
      <w:r w:rsidRPr="00A542D6" w:rsidR="00864EBD">
        <w:rPr>
          <w:rFonts w:cs="Arial"/>
          <w:szCs w:val="24"/>
        </w:rPr>
        <w:t xml:space="preserve">Disposition Services </w:t>
      </w:r>
      <w:r w:rsidRPr="00A542D6" w:rsidR="00B023BE">
        <w:rPr>
          <w:rFonts w:cs="Arial"/>
          <w:szCs w:val="24"/>
        </w:rPr>
        <w:t>Field Office</w:t>
      </w:r>
      <w:r w:rsidRPr="00A542D6">
        <w:rPr>
          <w:rFonts w:cs="Arial"/>
          <w:szCs w:val="24"/>
        </w:rPr>
        <w:t xml:space="preserve"> prior to physical receipt.  Additionally, </w:t>
      </w:r>
      <w:r w:rsidRPr="00A542D6" w:rsidR="00035791">
        <w:rPr>
          <w:rFonts w:cs="Arial"/>
          <w:szCs w:val="24"/>
        </w:rPr>
        <w:t xml:space="preserve">a subset of shipment transactions meeting the </w:t>
      </w:r>
      <w:proofErr w:type="spellStart"/>
      <w:r w:rsidRPr="00A542D6" w:rsidR="00035791">
        <w:rPr>
          <w:rFonts w:cs="Arial"/>
          <w:szCs w:val="24"/>
        </w:rPr>
        <w:t>Intransit</w:t>
      </w:r>
      <w:proofErr w:type="spellEnd"/>
      <w:r w:rsidRPr="00A542D6" w:rsidR="00035791">
        <w:rPr>
          <w:rFonts w:cs="Arial"/>
          <w:szCs w:val="24"/>
        </w:rPr>
        <w:t xml:space="preserve"> Control System (ICS) criteria is</w:t>
      </w:r>
      <w:r w:rsidRPr="00A542D6">
        <w:rPr>
          <w:rFonts w:cs="Arial"/>
          <w:szCs w:val="24"/>
        </w:rPr>
        <w:t xml:space="preserve"> used to initiate the DLA Disposition Services ICS tracking process.</w:t>
      </w:r>
      <w:r w:rsidRPr="00A542D6" w:rsidR="00A56954">
        <w:rPr>
          <w:rFonts w:cs="Arial"/>
          <w:szCs w:val="24"/>
        </w:rPr>
        <w:t xml:space="preserve">  </w:t>
      </w:r>
    </w:p>
    <w:p w:rsidRPr="00A542D6" w:rsidR="009E6AE1" w:rsidP="009A52A8" w:rsidRDefault="00AB1E7A" w14:paraId="7BDB792C" w14:textId="4029EFB0">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B7065F">
        <w:rPr>
          <w:rFonts w:cs="Arial"/>
          <w:szCs w:val="24"/>
        </w:rPr>
        <w:tab/>
      </w:r>
      <w:r w:rsidRPr="00A542D6" w:rsidR="00712815">
        <w:rPr>
          <w:rFonts w:cs="Arial"/>
          <w:szCs w:val="24"/>
        </w:rPr>
        <w:t>C16.</w:t>
      </w:r>
      <w:r w:rsidRPr="00A542D6" w:rsidR="0038025D">
        <w:rPr>
          <w:rFonts w:cs="Arial"/>
          <w:szCs w:val="24"/>
        </w:rPr>
        <w:t>5.</w:t>
      </w:r>
      <w:r w:rsidRPr="00A542D6" w:rsidR="00712815">
        <w:rPr>
          <w:rFonts w:cs="Arial"/>
          <w:szCs w:val="24"/>
        </w:rPr>
        <w:t xml:space="preserve">1.3. </w:t>
      </w:r>
      <w:r w:rsidRPr="00A542D6" w:rsidR="002E528F">
        <w:rPr>
          <w:rFonts w:cs="Arial"/>
          <w:szCs w:val="24"/>
        </w:rPr>
        <w:t xml:space="preserve"> </w:t>
      </w:r>
      <w:r w:rsidRPr="00A542D6" w:rsidR="00425C55">
        <w:rPr>
          <w:rFonts w:cs="Arial"/>
          <w:szCs w:val="24"/>
          <w:u w:val="single"/>
        </w:rPr>
        <w:t>Fund Citation for Scrap Proceeds Reimbursement</w:t>
      </w:r>
      <w:r w:rsidRPr="00A542D6" w:rsidR="00712815">
        <w:rPr>
          <w:rFonts w:cs="Arial"/>
          <w:szCs w:val="24"/>
        </w:rPr>
        <w:t xml:space="preserve">. </w:t>
      </w:r>
      <w:r w:rsidRPr="00A542D6" w:rsidR="002E528F">
        <w:rPr>
          <w:rFonts w:cs="Arial"/>
          <w:szCs w:val="24"/>
        </w:rPr>
        <w:t xml:space="preserve"> </w:t>
      </w:r>
      <w:r w:rsidRPr="00A542D6" w:rsidR="00712815">
        <w:rPr>
          <w:rFonts w:cs="Arial"/>
          <w:szCs w:val="24"/>
        </w:rPr>
        <w:t>For shipments</w:t>
      </w:r>
      <w:r w:rsidRPr="00A542D6" w:rsidR="00087C13">
        <w:rPr>
          <w:rFonts w:cs="Arial"/>
          <w:szCs w:val="24"/>
        </w:rPr>
        <w:t xml:space="preserve"> </w:t>
      </w:r>
      <w:r w:rsidRPr="00A542D6" w:rsidR="00712815">
        <w:rPr>
          <w:rFonts w:cs="Arial"/>
          <w:szCs w:val="24"/>
        </w:rPr>
        <w:t>involving the turn-in of scrap m</w:t>
      </w:r>
      <w:r w:rsidRPr="00A542D6" w:rsidR="007E449A">
        <w:rPr>
          <w:rFonts w:cs="Arial"/>
          <w:szCs w:val="24"/>
        </w:rPr>
        <w:t>ateriel</w:t>
      </w:r>
      <w:r w:rsidRPr="00A542D6" w:rsidR="00712815">
        <w:rPr>
          <w:rFonts w:cs="Arial"/>
          <w:szCs w:val="24"/>
        </w:rPr>
        <w:t xml:space="preserve"> to DLA Disposition Services </w:t>
      </w:r>
      <w:r w:rsidRPr="00A542D6" w:rsidR="00B023BE">
        <w:rPr>
          <w:rFonts w:cs="Arial"/>
          <w:szCs w:val="24"/>
        </w:rPr>
        <w:t>Field Office</w:t>
      </w:r>
      <w:r w:rsidRPr="00A542D6" w:rsidR="00712815">
        <w:rPr>
          <w:rFonts w:cs="Arial"/>
          <w:szCs w:val="24"/>
        </w:rPr>
        <w:t xml:space="preserve">s, the turn-in shipping activity </w:t>
      </w:r>
      <w:r w:rsidRPr="00A542D6" w:rsidR="00AC59FB">
        <w:rPr>
          <w:rFonts w:cs="Arial"/>
          <w:szCs w:val="24"/>
        </w:rPr>
        <w:t>will</w:t>
      </w:r>
      <w:r w:rsidRPr="00A542D6" w:rsidR="00712815">
        <w:rPr>
          <w:rFonts w:cs="Arial"/>
          <w:szCs w:val="24"/>
        </w:rPr>
        <w:t xml:space="preserve"> add the data element, </w:t>
      </w:r>
      <w:r w:rsidRPr="00A542D6" w:rsidR="00697AF5">
        <w:rPr>
          <w:rFonts w:cs="Arial"/>
          <w:szCs w:val="24"/>
        </w:rPr>
        <w:t>‘</w:t>
      </w:r>
      <w:r w:rsidRPr="00A542D6" w:rsidR="00712815">
        <w:rPr>
          <w:rFonts w:cs="Arial"/>
          <w:szCs w:val="24"/>
        </w:rPr>
        <w:t>Scrap Reimbursement</w:t>
      </w:r>
      <w:r w:rsidRPr="00A542D6" w:rsidR="00697AF5">
        <w:rPr>
          <w:rFonts w:cs="Arial"/>
          <w:szCs w:val="24"/>
        </w:rPr>
        <w:t>’</w:t>
      </w:r>
      <w:r w:rsidRPr="00A542D6" w:rsidR="00712815">
        <w:rPr>
          <w:rFonts w:cs="Arial"/>
          <w:szCs w:val="24"/>
        </w:rPr>
        <w:t xml:space="preserve">, to the instructions in Block 27 (and its continuation page or in available white space on the paper that the form is printed, if needed) of the DD </w:t>
      </w:r>
      <w:r w:rsidRPr="00A542D6" w:rsidR="00151923">
        <w:rPr>
          <w:rFonts w:cs="Arial"/>
          <w:szCs w:val="24"/>
        </w:rPr>
        <w:t xml:space="preserve">Form </w:t>
      </w:r>
      <w:r w:rsidRPr="00A542D6" w:rsidR="00712815">
        <w:rPr>
          <w:rFonts w:cs="Arial"/>
          <w:szCs w:val="24"/>
        </w:rPr>
        <w:t xml:space="preserve">1348-1A or DD 1348-2. </w:t>
      </w:r>
      <w:r w:rsidRPr="00A542D6" w:rsidR="00AA13A4">
        <w:rPr>
          <w:rFonts w:cs="Arial"/>
          <w:szCs w:val="24"/>
        </w:rPr>
        <w:t xml:space="preserve"> </w:t>
      </w:r>
      <w:r w:rsidRPr="00A542D6" w:rsidR="00712815">
        <w:rPr>
          <w:rFonts w:cs="Arial"/>
          <w:szCs w:val="24"/>
        </w:rPr>
        <w:t xml:space="preserve">The value in this field </w:t>
      </w:r>
      <w:r w:rsidRPr="00A542D6" w:rsidR="00AC59FB">
        <w:rPr>
          <w:rFonts w:cs="Arial"/>
          <w:szCs w:val="24"/>
        </w:rPr>
        <w:t>will</w:t>
      </w:r>
      <w:r w:rsidRPr="00A542D6" w:rsidR="00712815">
        <w:rPr>
          <w:rFonts w:cs="Arial"/>
          <w:szCs w:val="24"/>
        </w:rPr>
        <w:t xml:space="preserve"> be the fund citation for reimbursement of scrap proceeds minus </w:t>
      </w:r>
      <w:r w:rsidRPr="00A542D6" w:rsidR="00087C13">
        <w:rPr>
          <w:rFonts w:cs="Arial"/>
          <w:szCs w:val="24"/>
        </w:rPr>
        <w:t>d</w:t>
      </w:r>
      <w:r w:rsidRPr="00A542D6" w:rsidR="00712815">
        <w:rPr>
          <w:rFonts w:cs="Arial"/>
          <w:szCs w:val="24"/>
        </w:rPr>
        <w:t xml:space="preserve">isposition processing costs. </w:t>
      </w:r>
      <w:r w:rsidRPr="00A542D6" w:rsidR="00AA13A4">
        <w:rPr>
          <w:rFonts w:cs="Arial"/>
          <w:szCs w:val="24"/>
        </w:rPr>
        <w:t xml:space="preserve"> </w:t>
      </w:r>
      <w:r w:rsidRPr="00A542D6" w:rsidR="00712815">
        <w:rPr>
          <w:rFonts w:cs="Arial"/>
          <w:szCs w:val="24"/>
        </w:rPr>
        <w:t xml:space="preserve">For receipt of property, </w:t>
      </w:r>
      <w:r w:rsidRPr="00A542D6" w:rsidR="00087C13">
        <w:rPr>
          <w:rFonts w:cs="Arial"/>
          <w:szCs w:val="24"/>
        </w:rPr>
        <w:t xml:space="preserve">DLA </w:t>
      </w:r>
      <w:r w:rsidRPr="00A542D6" w:rsidR="00712815">
        <w:rPr>
          <w:rFonts w:cs="Arial"/>
          <w:szCs w:val="24"/>
        </w:rPr>
        <w:t xml:space="preserve">Disposition Services </w:t>
      </w:r>
      <w:r w:rsidRPr="00A542D6" w:rsidR="00AC59FB">
        <w:rPr>
          <w:rFonts w:cs="Arial"/>
          <w:szCs w:val="24"/>
        </w:rPr>
        <w:t>will</w:t>
      </w:r>
      <w:r w:rsidRPr="00A542D6" w:rsidR="00712815">
        <w:rPr>
          <w:rFonts w:cs="Arial"/>
          <w:szCs w:val="24"/>
        </w:rPr>
        <w:t xml:space="preserve"> sign the DD </w:t>
      </w:r>
      <w:r w:rsidRPr="00A542D6" w:rsidR="00151923">
        <w:rPr>
          <w:rFonts w:cs="Arial"/>
          <w:szCs w:val="24"/>
        </w:rPr>
        <w:t xml:space="preserve">Form </w:t>
      </w:r>
      <w:r w:rsidRPr="00A542D6" w:rsidR="00712815">
        <w:rPr>
          <w:rFonts w:cs="Arial"/>
          <w:szCs w:val="24"/>
        </w:rPr>
        <w:t xml:space="preserve">1348-1A, DD 1348-2 and provide a signed digital image of the turn-in document via </w:t>
      </w:r>
      <w:proofErr w:type="spellStart"/>
      <w:r w:rsidRPr="00A542D6" w:rsidR="00F47D08">
        <w:rPr>
          <w:rFonts w:cs="Arial"/>
          <w:szCs w:val="24"/>
        </w:rPr>
        <w:t>eDOCS</w:t>
      </w:r>
      <w:proofErr w:type="spellEnd"/>
      <w:r w:rsidRPr="00A542D6" w:rsidR="00F47D08">
        <w:rPr>
          <w:rFonts w:cs="Arial"/>
          <w:szCs w:val="24"/>
        </w:rPr>
        <w:t xml:space="preserve"> at</w:t>
      </w:r>
      <w:r w:rsidRPr="00A542D6" w:rsidR="00F7586A">
        <w:rPr>
          <w:rFonts w:cs="Arial"/>
          <w:szCs w:val="24"/>
        </w:rPr>
        <w:t xml:space="preserve"> </w:t>
      </w:r>
      <w:hyperlink w:history="1" r:id="rId11">
        <w:r w:rsidRPr="00A542D6" w:rsidR="00F7586A">
          <w:rPr>
            <w:rStyle w:val="Hyperlink"/>
          </w:rPr>
          <w:t>https://www.public.dacs.dla.mil/dacsrm/edocs</w:t>
        </w:r>
      </w:hyperlink>
      <w:r w:rsidRPr="00A542D6" w:rsidR="00F47D08">
        <w:rPr>
          <w:rFonts w:cs="Arial"/>
          <w:szCs w:val="24"/>
        </w:rPr>
        <w:t xml:space="preserve"> </w:t>
      </w:r>
      <w:r w:rsidRPr="00A542D6" w:rsidR="00712815">
        <w:rPr>
          <w:rFonts w:cs="Arial"/>
          <w:szCs w:val="24"/>
        </w:rPr>
        <w:t>to confirm receipt in the in-transit system.</w:t>
      </w:r>
      <w:r w:rsidRPr="00A542D6" w:rsidR="00A56954">
        <w:rPr>
          <w:rFonts w:cs="Arial"/>
          <w:szCs w:val="24"/>
        </w:rPr>
        <w:t xml:space="preserve">  </w:t>
      </w:r>
    </w:p>
    <w:p w:rsidRPr="00A542D6" w:rsidR="008B35BB" w:rsidP="00E2765A" w:rsidRDefault="008B35BB" w14:paraId="7BDB792D" w14:textId="22F84267">
      <w:pPr>
        <w:keepNext/>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5.</w:t>
      </w:r>
      <w:r w:rsidRPr="00A542D6">
        <w:rPr>
          <w:rFonts w:cs="Arial"/>
          <w:szCs w:val="24"/>
        </w:rPr>
        <w:t xml:space="preserve">1.4.  </w:t>
      </w:r>
      <w:r w:rsidRPr="00A542D6">
        <w:rPr>
          <w:rFonts w:cs="Arial"/>
          <w:szCs w:val="24"/>
          <w:u w:val="single"/>
        </w:rPr>
        <w:t>Receipt in Place Documentation Processing at the DLA Disposition Services Field Office</w:t>
      </w:r>
      <w:r w:rsidRPr="00A542D6">
        <w:rPr>
          <w:rFonts w:cs="Arial"/>
          <w:szCs w:val="24"/>
        </w:rPr>
        <w:t>.  For receipt in place excess property where the D</w:t>
      </w:r>
      <w:r w:rsidRPr="00A542D6" w:rsidR="00CF630F">
        <w:rPr>
          <w:rFonts w:cs="Arial"/>
          <w:szCs w:val="24"/>
        </w:rPr>
        <w:t>o</w:t>
      </w:r>
      <w:r w:rsidRPr="00A542D6">
        <w:rPr>
          <w:rFonts w:cs="Arial"/>
          <w:szCs w:val="24"/>
        </w:rPr>
        <w:t xml:space="preserve">D generator has provided a DLMS 856S Shipment Status (and DLMS </w:t>
      </w:r>
      <w:r w:rsidRPr="00A542D6" w:rsidR="005E4003">
        <w:rPr>
          <w:rFonts w:cs="Arial"/>
          <w:szCs w:val="24"/>
        </w:rPr>
        <w:t>841W</w:t>
      </w:r>
      <w:r w:rsidRPr="00A542D6">
        <w:rPr>
          <w:rFonts w:cs="Arial"/>
          <w:szCs w:val="24"/>
        </w:rPr>
        <w:t xml:space="preserve"> for Hazardous Waste), the </w:t>
      </w:r>
      <w:r w:rsidRPr="00A542D6" w:rsidR="00680EB8">
        <w:t xml:space="preserve">Distribution Standard System </w:t>
      </w:r>
      <w:r w:rsidRPr="00A542D6" w:rsidR="00680EB8">
        <w:rPr>
          <w:rFonts w:cs="Arial"/>
          <w:szCs w:val="24"/>
        </w:rPr>
        <w:t>(</w:t>
      </w:r>
      <w:r w:rsidRPr="00A542D6">
        <w:rPr>
          <w:rFonts w:cs="Arial"/>
          <w:szCs w:val="24"/>
        </w:rPr>
        <w:t>DSS</w:t>
      </w:r>
      <w:r w:rsidRPr="00A542D6" w:rsidR="00680EB8">
        <w:rPr>
          <w:rFonts w:cs="Arial"/>
          <w:szCs w:val="24"/>
        </w:rPr>
        <w:t>)</w:t>
      </w:r>
      <w:r w:rsidRPr="00A542D6">
        <w:rPr>
          <w:rFonts w:cs="Arial"/>
          <w:szCs w:val="24"/>
        </w:rPr>
        <w:t xml:space="preserve"> due-in report is authorized to be used by DLA Disposition Services without a hard copy DD Form 1348-1A or DD </w:t>
      </w:r>
      <w:r w:rsidRPr="00A542D6">
        <w:rPr>
          <w:rFonts w:cs="Arial"/>
          <w:szCs w:val="24"/>
        </w:rPr>
        <w:t>Form 1348-2 for receipt, so long as all required information for turn-in is included in the automated file.</w:t>
      </w:r>
      <w:r w:rsidRPr="00A542D6" w:rsidR="00A56954">
        <w:rPr>
          <w:rFonts w:cs="Arial"/>
          <w:szCs w:val="24"/>
        </w:rPr>
        <w:t xml:space="preserve">  </w:t>
      </w:r>
    </w:p>
    <w:p w:rsidRPr="00A542D6" w:rsidR="009E6AE1" w:rsidP="00816990" w:rsidRDefault="009E6AE1" w14:paraId="7BDB792E" w14:textId="05A38EB0">
      <w:pPr>
        <w:tabs>
          <w:tab w:val="left" w:pos="540"/>
          <w:tab w:val="left" w:pos="1080"/>
          <w:tab w:val="left" w:pos="1620"/>
          <w:tab w:val="left" w:pos="2160"/>
          <w:tab w:val="left" w:pos="2700"/>
          <w:tab w:val="left" w:pos="3240"/>
          <w:tab w:val="left" w:pos="3528"/>
        </w:tabs>
        <w:autoSpaceDE w:val="0"/>
        <w:autoSpaceDN w:val="0"/>
        <w:adjustRightInd w:val="0"/>
        <w:spacing w:after="240"/>
        <w:rPr>
          <w:rFonts w:cs="Arial"/>
          <w:szCs w:val="24"/>
        </w:rPr>
      </w:pPr>
      <w:r w:rsidRPr="00A542D6">
        <w:rPr>
          <w:rFonts w:cs="Arial"/>
          <w:szCs w:val="24"/>
        </w:rPr>
        <w:tab/>
      </w:r>
      <w:r w:rsidRPr="00A542D6" w:rsidR="00603FD2">
        <w:rPr>
          <w:rFonts w:cs="Arial"/>
          <w:szCs w:val="24"/>
        </w:rPr>
        <w:t>C16.</w:t>
      </w:r>
      <w:r w:rsidRPr="00A542D6" w:rsidR="0038025D">
        <w:rPr>
          <w:rFonts w:cs="Arial"/>
          <w:szCs w:val="24"/>
        </w:rPr>
        <w:t>5.</w:t>
      </w:r>
      <w:r w:rsidRPr="00A542D6" w:rsidR="00603FD2">
        <w:rPr>
          <w:rFonts w:cs="Arial"/>
          <w:szCs w:val="24"/>
        </w:rPr>
        <w:t>2</w:t>
      </w:r>
      <w:r w:rsidRPr="00A542D6" w:rsidR="00425C55">
        <w:rPr>
          <w:rFonts w:cs="Arial"/>
          <w:szCs w:val="24"/>
        </w:rPr>
        <w:t xml:space="preserve">. </w:t>
      </w:r>
      <w:r w:rsidRPr="00A542D6" w:rsidR="002E528F">
        <w:rPr>
          <w:rFonts w:cs="Arial"/>
          <w:szCs w:val="24"/>
        </w:rPr>
        <w:t xml:space="preserve"> </w:t>
      </w:r>
      <w:r w:rsidRPr="00A542D6" w:rsidR="00425C55">
        <w:rPr>
          <w:rFonts w:cs="Arial"/>
          <w:szCs w:val="24"/>
          <w:u w:val="single"/>
        </w:rPr>
        <w:t>Requirement</w:t>
      </w:r>
      <w:r w:rsidRPr="00A542D6" w:rsidR="00DF51F7">
        <w:rPr>
          <w:rFonts w:cs="Arial"/>
          <w:szCs w:val="24"/>
          <w:u w:val="single"/>
        </w:rPr>
        <w:t>s</w:t>
      </w:r>
      <w:r w:rsidRPr="00A542D6" w:rsidR="00425C55">
        <w:rPr>
          <w:rFonts w:cs="Arial"/>
          <w:szCs w:val="24"/>
          <w:u w:val="single"/>
        </w:rPr>
        <w:t xml:space="preserve"> for Shipments of Hazardous M</w:t>
      </w:r>
      <w:r w:rsidRPr="00A542D6" w:rsidR="00B36DF4">
        <w:rPr>
          <w:rFonts w:cs="Arial"/>
          <w:szCs w:val="24"/>
          <w:u w:val="single"/>
        </w:rPr>
        <w:t>ateria</w:t>
      </w:r>
      <w:r w:rsidRPr="00A542D6" w:rsidR="007E449A">
        <w:rPr>
          <w:rFonts w:cs="Arial"/>
          <w:szCs w:val="24"/>
          <w:u w:val="single"/>
        </w:rPr>
        <w:t>l</w:t>
      </w:r>
      <w:r w:rsidRPr="00A542D6" w:rsidR="00425C55">
        <w:rPr>
          <w:rFonts w:cs="Arial"/>
          <w:szCs w:val="24"/>
          <w:u w:val="single"/>
        </w:rPr>
        <w:t xml:space="preserve"> and Hazardous Waste</w:t>
      </w:r>
      <w:r w:rsidRPr="00A542D6" w:rsidR="00603FD2">
        <w:rPr>
          <w:rFonts w:cs="Arial"/>
          <w:szCs w:val="24"/>
        </w:rPr>
        <w:t xml:space="preserve">. </w:t>
      </w:r>
      <w:r w:rsidRPr="00A542D6" w:rsidR="002E528F">
        <w:rPr>
          <w:rFonts w:cs="Arial"/>
          <w:szCs w:val="24"/>
        </w:rPr>
        <w:t xml:space="preserve"> </w:t>
      </w:r>
      <w:r w:rsidRPr="00A542D6" w:rsidR="00603FD2">
        <w:rPr>
          <w:rFonts w:cs="Arial"/>
          <w:szCs w:val="24"/>
        </w:rPr>
        <w:t>The following guidance outlines basic documentation requirements for turn-in of Hazardous M</w:t>
      </w:r>
      <w:r w:rsidRPr="00A542D6" w:rsidR="00B36DF4">
        <w:rPr>
          <w:rFonts w:cs="Arial"/>
          <w:szCs w:val="24"/>
        </w:rPr>
        <w:t>ateria</w:t>
      </w:r>
      <w:r w:rsidRPr="00A542D6" w:rsidR="007E449A">
        <w:rPr>
          <w:rFonts w:cs="Arial"/>
          <w:szCs w:val="24"/>
        </w:rPr>
        <w:t>l</w:t>
      </w:r>
      <w:r w:rsidRPr="00A542D6" w:rsidR="00603FD2">
        <w:rPr>
          <w:rFonts w:cs="Arial"/>
          <w:szCs w:val="24"/>
        </w:rPr>
        <w:t xml:space="preserve"> (HM), Hazardous Waste (HW), and other types of wastes (e.g., Polychlorinated Biphenyl (PCBs), Friable Asbestos, etc.). </w:t>
      </w:r>
      <w:r w:rsidRPr="00A542D6" w:rsidR="00AA13A4">
        <w:rPr>
          <w:rFonts w:cs="Arial"/>
          <w:szCs w:val="24"/>
        </w:rPr>
        <w:t xml:space="preserve"> </w:t>
      </w:r>
      <w:r w:rsidRPr="00A542D6" w:rsidR="00603FD2">
        <w:rPr>
          <w:rFonts w:cs="Arial"/>
          <w:szCs w:val="24"/>
        </w:rPr>
        <w:t xml:space="preserve">The turn-in activity </w:t>
      </w:r>
      <w:r w:rsidRPr="00A542D6" w:rsidR="00AC59FB">
        <w:rPr>
          <w:rFonts w:cs="Arial"/>
          <w:szCs w:val="24"/>
        </w:rPr>
        <w:t>will</w:t>
      </w:r>
      <w:r w:rsidRPr="00A542D6" w:rsidR="00603FD2">
        <w:rPr>
          <w:rFonts w:cs="Arial"/>
          <w:szCs w:val="24"/>
        </w:rPr>
        <w:t xml:space="preserve"> enter the bill-to fund code </w:t>
      </w:r>
      <w:r w:rsidRPr="00A542D6" w:rsidR="00DB4656">
        <w:rPr>
          <w:rFonts w:cs="Arial"/>
          <w:szCs w:val="24"/>
        </w:rPr>
        <w:t xml:space="preserve">and bill-to DoDAAC (when other than the turn-in activity) </w:t>
      </w:r>
      <w:r w:rsidRPr="00A542D6" w:rsidR="00603FD2">
        <w:rPr>
          <w:rFonts w:cs="Arial"/>
          <w:szCs w:val="24"/>
        </w:rPr>
        <w:t xml:space="preserve">for reimbursable actions associated with the disposal, </w:t>
      </w:r>
      <w:r w:rsidRPr="00A542D6" w:rsidR="008A7FF1">
        <w:rPr>
          <w:rFonts w:cs="Arial"/>
          <w:szCs w:val="24"/>
        </w:rPr>
        <w:t>(</w:t>
      </w:r>
      <w:r w:rsidRPr="00A542D6" w:rsidR="00603FD2">
        <w:rPr>
          <w:rFonts w:cs="Arial"/>
          <w:szCs w:val="24"/>
        </w:rPr>
        <w:t>e.g., HW contractor costs</w:t>
      </w:r>
      <w:r w:rsidRPr="00A542D6" w:rsidR="00DB4656">
        <w:rPr>
          <w:rFonts w:cs="Arial"/>
          <w:szCs w:val="24"/>
        </w:rPr>
        <w:t>)</w:t>
      </w:r>
      <w:r w:rsidRPr="00A542D6" w:rsidR="00603FD2">
        <w:rPr>
          <w:rFonts w:cs="Arial"/>
          <w:szCs w:val="24"/>
        </w:rPr>
        <w:t>, in the DD Form 1348-1A or DD Form 1348-2</w:t>
      </w:r>
      <w:r w:rsidRPr="00A542D6" w:rsidR="008A7FF1">
        <w:rPr>
          <w:rFonts w:cs="Arial"/>
          <w:szCs w:val="24"/>
        </w:rPr>
        <w:t>)</w:t>
      </w:r>
      <w:r w:rsidRPr="00A542D6" w:rsidR="00603FD2">
        <w:rPr>
          <w:rFonts w:cs="Arial"/>
          <w:szCs w:val="24"/>
        </w:rPr>
        <w:t xml:space="preserve">, </w:t>
      </w:r>
      <w:proofErr w:type="gramStart"/>
      <w:r w:rsidRPr="00A542D6" w:rsidR="00603FD2">
        <w:rPr>
          <w:rFonts w:cs="Arial"/>
          <w:szCs w:val="24"/>
        </w:rPr>
        <w:t>in order to</w:t>
      </w:r>
      <w:proofErr w:type="gramEnd"/>
      <w:r w:rsidRPr="00A542D6" w:rsidR="00603FD2">
        <w:rPr>
          <w:rFonts w:cs="Arial"/>
          <w:szCs w:val="24"/>
        </w:rPr>
        <w:t xml:space="preserve"> provide reimbursement to DLA Disposition Services.</w:t>
      </w:r>
      <w:r w:rsidRPr="00A542D6" w:rsidR="00AA13A4">
        <w:rPr>
          <w:rFonts w:cs="Arial"/>
          <w:szCs w:val="24"/>
        </w:rPr>
        <w:t xml:space="preserve"> </w:t>
      </w:r>
      <w:r w:rsidRPr="00A542D6" w:rsidR="00603FD2">
        <w:rPr>
          <w:rFonts w:cs="Arial"/>
          <w:szCs w:val="24"/>
        </w:rPr>
        <w:t xml:space="preserve"> To ensure compliance with federal, state, DoD </w:t>
      </w:r>
      <w:r w:rsidRPr="00A542D6" w:rsidR="00965253">
        <w:rPr>
          <w:rFonts w:cs="Arial"/>
          <w:szCs w:val="24"/>
        </w:rPr>
        <w:t>and</w:t>
      </w:r>
      <w:r w:rsidRPr="00A542D6" w:rsidR="00603FD2">
        <w:rPr>
          <w:rFonts w:cs="Arial"/>
          <w:szCs w:val="24"/>
        </w:rPr>
        <w:t xml:space="preserve"> host nation regulations, turn-in activities </w:t>
      </w:r>
      <w:r w:rsidRPr="00A542D6" w:rsidR="00AC59FB">
        <w:rPr>
          <w:rFonts w:cs="Arial"/>
          <w:szCs w:val="24"/>
        </w:rPr>
        <w:t>will</w:t>
      </w:r>
      <w:r w:rsidRPr="00A542D6" w:rsidR="00603FD2">
        <w:rPr>
          <w:rFonts w:cs="Arial"/>
          <w:szCs w:val="24"/>
        </w:rPr>
        <w:t xml:space="preserve"> obtain and become familiar with applicable Code of Federal Regulation</w:t>
      </w:r>
      <w:r w:rsidRPr="00A542D6" w:rsidR="00965253">
        <w:rPr>
          <w:rFonts w:cs="Arial"/>
          <w:szCs w:val="24"/>
        </w:rPr>
        <w:t>s</w:t>
      </w:r>
      <w:r w:rsidRPr="00A542D6" w:rsidR="00603FD2">
        <w:rPr>
          <w:rFonts w:cs="Arial"/>
          <w:szCs w:val="24"/>
        </w:rPr>
        <w:t xml:space="preserve"> (CFR), state regulations, DoD regulations, and Overseas Environmental Baseline Guidance Documents (OEBGD), or the Final Governing Standards (FGS) for the host nation.</w:t>
      </w:r>
      <w:r w:rsidRPr="00A542D6" w:rsidR="00FD7D46">
        <w:t xml:space="preserve"> </w:t>
      </w:r>
      <w:r w:rsidRPr="00A542D6" w:rsidR="00332A2C">
        <w:t xml:space="preserve"> </w:t>
      </w:r>
      <w:r w:rsidRPr="00A542D6" w:rsidR="00FD7D46">
        <w:rPr>
          <w:rFonts w:cs="Arial"/>
          <w:szCs w:val="24"/>
        </w:rPr>
        <w:t>When initiated electronically the HM/HW turn-in will be directed using the DLMS 940R, Disposal Release Order (DRO).  Conformance with standard line of accounting (SLOA)/accounting classification requires any initiation of a financial business event to include SLOA mandated standard financial information system (SFIS) elements.</w:t>
      </w:r>
      <w:r w:rsidRPr="00A542D6" w:rsidR="00FD7D46">
        <w:rPr>
          <w:rStyle w:val="FootnoteReference"/>
          <w:rFonts w:cs="Arial"/>
          <w:szCs w:val="24"/>
        </w:rPr>
        <w:footnoteReference w:id="7"/>
      </w:r>
      <w:r w:rsidRPr="00A542D6" w:rsidR="00FD7D46">
        <w:rPr>
          <w:rFonts w:cs="Arial"/>
          <w:szCs w:val="24"/>
        </w:rPr>
        <w:t xml:space="preserve"> </w:t>
      </w:r>
      <w:r w:rsidRPr="00A542D6" w:rsidR="00332A2C">
        <w:rPr>
          <w:rFonts w:cs="Arial"/>
          <w:szCs w:val="24"/>
        </w:rPr>
        <w:t xml:space="preserve"> </w:t>
      </w:r>
      <w:r w:rsidRPr="00A542D6" w:rsidR="00FD7D46">
        <w:rPr>
          <w:rFonts w:cs="Arial"/>
          <w:szCs w:val="24"/>
        </w:rPr>
        <w:t xml:space="preserve">The DLMS DRO transaction supports inclusion of SLOA required elements.  Pending full implementation of SLOA, </w:t>
      </w:r>
      <w:r w:rsidRPr="00A542D6" w:rsidR="00782B64">
        <w:rPr>
          <w:rFonts w:cs="Arial"/>
          <w:szCs w:val="24"/>
        </w:rPr>
        <w:t>DAAS</w:t>
      </w:r>
      <w:r w:rsidRPr="00A542D6" w:rsidR="00FD7D46">
        <w:rPr>
          <w:rFonts w:cs="Arial"/>
          <w:szCs w:val="24"/>
        </w:rPr>
        <w:t xml:space="preserve"> will facilitate interoperability by updating selected SLOA data fields based upon the initiator’s Service/Agency and Fund Code.</w:t>
      </w:r>
      <w:r w:rsidRPr="00A542D6" w:rsidR="00100211">
        <w:rPr>
          <w:rFonts w:cs="Arial"/>
          <w:szCs w:val="24"/>
        </w:rPr>
        <w:t xml:space="preserve">  If discrete values for the SLOA data elements in the transaction do not match data elements from the SFIS Fund Code to Fund Account Conversion Table for the Fund Code in the transaction, reject with the DLMS 824R Reject Advice citing Reject Advice Code BU.</w:t>
      </w:r>
      <w:r w:rsidRPr="00A542D6" w:rsidR="00F54DFA">
        <w:rPr>
          <w:rFonts w:cs="Arial"/>
          <w:szCs w:val="24"/>
        </w:rPr>
        <w:t xml:space="preserve">  If invalid/missing fund code for Signal Code A, B, C, J, K, or L, reject with the DLMS 824R Reject Advice citing Reject Advice Code BU.</w:t>
      </w:r>
      <w:r w:rsidRPr="00A542D6" w:rsidR="00F54DFA">
        <w:rPr>
          <w:rStyle w:val="FootnoteReference"/>
          <w:rFonts w:cs="Arial"/>
          <w:szCs w:val="24"/>
        </w:rPr>
        <w:footnoteReference w:id="8"/>
      </w:r>
      <w:r w:rsidRPr="00A542D6" w:rsidR="00A56954">
        <w:rPr>
          <w:rFonts w:cs="Arial"/>
          <w:szCs w:val="24"/>
        </w:rPr>
        <w:t xml:space="preserve">  </w:t>
      </w:r>
    </w:p>
    <w:p w:rsidRPr="00A542D6" w:rsidR="009E6AE1" w:rsidP="00816990" w:rsidRDefault="009E6AE1" w14:paraId="7BDB792F" w14:textId="42C3C4BE">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5.</w:t>
      </w:r>
      <w:r w:rsidRPr="00A542D6">
        <w:rPr>
          <w:rFonts w:cs="Arial"/>
          <w:szCs w:val="24"/>
        </w:rPr>
        <w:t xml:space="preserve">2.1. </w:t>
      </w:r>
      <w:r w:rsidRPr="00A542D6" w:rsidR="002E528F">
        <w:rPr>
          <w:rFonts w:cs="Arial"/>
          <w:szCs w:val="24"/>
        </w:rPr>
        <w:t xml:space="preserve"> </w:t>
      </w:r>
      <w:r w:rsidRPr="00A542D6">
        <w:rPr>
          <w:rFonts w:cs="Arial"/>
          <w:szCs w:val="24"/>
          <w:u w:val="single"/>
        </w:rPr>
        <w:t>Shipment Status</w:t>
      </w:r>
      <w:r w:rsidRPr="00A542D6">
        <w:rPr>
          <w:rFonts w:cs="Arial"/>
          <w:szCs w:val="24"/>
        </w:rPr>
        <w:t xml:space="preserve">.  The DLA </w:t>
      </w:r>
      <w:r w:rsidRPr="00A542D6" w:rsidR="00864EBD">
        <w:rPr>
          <w:rFonts w:cs="Arial"/>
          <w:szCs w:val="24"/>
        </w:rPr>
        <w:t xml:space="preserve">Disposition Services </w:t>
      </w:r>
      <w:r w:rsidRPr="00A542D6" w:rsidR="00B023BE">
        <w:rPr>
          <w:rFonts w:cs="Arial"/>
          <w:szCs w:val="24"/>
        </w:rPr>
        <w:t>Field Office</w:t>
      </w:r>
      <w:r w:rsidRPr="00A542D6">
        <w:rPr>
          <w:rFonts w:cs="Arial"/>
          <w:szCs w:val="24"/>
        </w:rPr>
        <w:t xml:space="preserve">s </w:t>
      </w:r>
      <w:r w:rsidRPr="00A542D6" w:rsidR="00AC59FB">
        <w:rPr>
          <w:rFonts w:cs="Arial"/>
          <w:szCs w:val="24"/>
        </w:rPr>
        <w:t>will</w:t>
      </w:r>
      <w:r w:rsidRPr="00A542D6">
        <w:rPr>
          <w:rFonts w:cs="Arial"/>
          <w:szCs w:val="24"/>
        </w:rPr>
        <w:t xml:space="preserve"> use the </w:t>
      </w:r>
      <w:r w:rsidRPr="00A542D6" w:rsidR="00965253">
        <w:rPr>
          <w:rFonts w:cs="Arial"/>
          <w:szCs w:val="24"/>
        </w:rPr>
        <w:t xml:space="preserve">DLMS </w:t>
      </w:r>
      <w:r w:rsidRPr="00A542D6">
        <w:rPr>
          <w:rFonts w:cs="Arial"/>
          <w:szCs w:val="24"/>
        </w:rPr>
        <w:t>856</w:t>
      </w:r>
      <w:r w:rsidRPr="00A542D6" w:rsidR="00EE1F6D">
        <w:rPr>
          <w:rFonts w:cs="Arial"/>
          <w:szCs w:val="24"/>
        </w:rPr>
        <w:t>S</w:t>
      </w:r>
      <w:r w:rsidRPr="00A542D6">
        <w:rPr>
          <w:rFonts w:cs="Arial"/>
          <w:szCs w:val="24"/>
        </w:rPr>
        <w:t xml:space="preserve"> to electronically capture and validate information about inbound HM/HW property from a customer that is shipping property to a DLA </w:t>
      </w:r>
      <w:r w:rsidRPr="00A542D6" w:rsidR="00864EBD">
        <w:rPr>
          <w:rFonts w:cs="Arial"/>
          <w:szCs w:val="24"/>
        </w:rPr>
        <w:t xml:space="preserve">Disposition Services </w:t>
      </w:r>
      <w:r w:rsidRPr="00A542D6" w:rsidR="005E4003">
        <w:rPr>
          <w:rFonts w:cs="Arial"/>
          <w:szCs w:val="24"/>
        </w:rPr>
        <w:t>f</w:t>
      </w:r>
      <w:r w:rsidRPr="00A542D6">
        <w:rPr>
          <w:rFonts w:cs="Arial"/>
          <w:szCs w:val="24"/>
        </w:rPr>
        <w:t xml:space="preserve">ield </w:t>
      </w:r>
      <w:r w:rsidRPr="00A542D6" w:rsidR="00965253">
        <w:rPr>
          <w:rFonts w:cs="Arial"/>
          <w:szCs w:val="24"/>
        </w:rPr>
        <w:t>o</w:t>
      </w:r>
      <w:r w:rsidRPr="00A542D6">
        <w:rPr>
          <w:rFonts w:cs="Arial"/>
          <w:szCs w:val="24"/>
        </w:rPr>
        <w:t xml:space="preserve">ffice prior to physical receipt.  The information contained within the transaction is used by DLA </w:t>
      </w:r>
      <w:r w:rsidRPr="00A542D6" w:rsidR="00864EBD">
        <w:rPr>
          <w:rFonts w:cs="Arial"/>
          <w:szCs w:val="24"/>
        </w:rPr>
        <w:t xml:space="preserve">Disposition Services </w:t>
      </w:r>
      <w:r w:rsidRPr="00A542D6" w:rsidR="0035541D">
        <w:rPr>
          <w:rFonts w:cs="Arial"/>
          <w:szCs w:val="24"/>
        </w:rPr>
        <w:t>F</w:t>
      </w:r>
      <w:r w:rsidRPr="00A542D6">
        <w:rPr>
          <w:rFonts w:cs="Arial"/>
          <w:szCs w:val="24"/>
        </w:rPr>
        <w:t xml:space="preserve">ield </w:t>
      </w:r>
      <w:r w:rsidRPr="00A542D6" w:rsidR="0035541D">
        <w:rPr>
          <w:rFonts w:cs="Arial"/>
          <w:szCs w:val="24"/>
        </w:rPr>
        <w:t>O</w:t>
      </w:r>
      <w:r w:rsidRPr="00A542D6">
        <w:rPr>
          <w:rFonts w:cs="Arial"/>
          <w:szCs w:val="24"/>
        </w:rPr>
        <w:t>ffices to schedule inbound shipments and to match the inbound shipment to a Hazardous Waste Profile Sheet (HWPS).  In addition to data requirements for shipment status of non-hazardous m</w:t>
      </w:r>
      <w:r w:rsidRPr="00A542D6" w:rsidR="005E4003">
        <w:rPr>
          <w:rFonts w:cs="Arial"/>
          <w:szCs w:val="24"/>
        </w:rPr>
        <w:t>ateria</w:t>
      </w:r>
      <w:r w:rsidRPr="00A542D6" w:rsidR="007E449A">
        <w:rPr>
          <w:rFonts w:cs="Arial"/>
          <w:szCs w:val="24"/>
        </w:rPr>
        <w:t>l</w:t>
      </w:r>
      <w:r w:rsidRPr="00A542D6">
        <w:rPr>
          <w:rFonts w:cs="Arial"/>
          <w:szCs w:val="24"/>
        </w:rPr>
        <w:t xml:space="preserve">s, shipment status for HW/HM </w:t>
      </w:r>
      <w:r w:rsidRPr="00A542D6" w:rsidR="00AC59FB">
        <w:rPr>
          <w:rFonts w:cs="Arial"/>
          <w:szCs w:val="24"/>
        </w:rPr>
        <w:t>will</w:t>
      </w:r>
      <w:r w:rsidRPr="00A542D6" w:rsidR="00590BD7">
        <w:rPr>
          <w:rFonts w:cs="Arial"/>
          <w:szCs w:val="24"/>
        </w:rPr>
        <w:t xml:space="preserve"> </w:t>
      </w:r>
      <w:r w:rsidRPr="00A542D6">
        <w:rPr>
          <w:rFonts w:cs="Arial"/>
          <w:szCs w:val="24"/>
        </w:rPr>
        <w:t xml:space="preserve">add the following:  </w:t>
      </w:r>
      <w:r w:rsidRPr="00A542D6" w:rsidR="00A2170F">
        <w:rPr>
          <w:rFonts w:cs="Arial"/>
          <w:szCs w:val="24"/>
        </w:rPr>
        <w:t xml:space="preserve">DTID number or DTID number and </w:t>
      </w:r>
      <w:r w:rsidRPr="00A542D6" w:rsidR="00333E95">
        <w:rPr>
          <w:rFonts w:cs="Arial"/>
          <w:szCs w:val="24"/>
        </w:rPr>
        <w:t>suffix number</w:t>
      </w:r>
      <w:r w:rsidRPr="00A542D6">
        <w:rPr>
          <w:rFonts w:cs="Arial"/>
          <w:szCs w:val="24"/>
        </w:rPr>
        <w:t xml:space="preserve">, HWPS </w:t>
      </w:r>
      <w:r w:rsidRPr="00A542D6" w:rsidR="00965253">
        <w:rPr>
          <w:rFonts w:cs="Arial"/>
          <w:szCs w:val="24"/>
        </w:rPr>
        <w:t>n</w:t>
      </w:r>
      <w:r w:rsidRPr="00A542D6">
        <w:rPr>
          <w:rFonts w:cs="Arial"/>
          <w:szCs w:val="24"/>
        </w:rPr>
        <w:t xml:space="preserve">umber, </w:t>
      </w:r>
      <w:r w:rsidRPr="00A542D6" w:rsidR="00965253">
        <w:rPr>
          <w:rFonts w:cs="Arial"/>
          <w:szCs w:val="24"/>
        </w:rPr>
        <w:t>d</w:t>
      </w:r>
      <w:r w:rsidRPr="00A542D6">
        <w:rPr>
          <w:rFonts w:cs="Arial"/>
          <w:szCs w:val="24"/>
        </w:rPr>
        <w:t xml:space="preserve">isposal </w:t>
      </w:r>
      <w:r w:rsidRPr="00A542D6" w:rsidR="00965253">
        <w:rPr>
          <w:rFonts w:cs="Arial"/>
          <w:szCs w:val="24"/>
        </w:rPr>
        <w:t>a</w:t>
      </w:r>
      <w:r w:rsidRPr="00A542D6">
        <w:rPr>
          <w:rFonts w:cs="Arial"/>
          <w:szCs w:val="24"/>
        </w:rPr>
        <w:t xml:space="preserve">uthority </w:t>
      </w:r>
      <w:r w:rsidRPr="00A542D6" w:rsidR="00965253">
        <w:rPr>
          <w:rFonts w:cs="Arial"/>
          <w:szCs w:val="24"/>
        </w:rPr>
        <w:t>c</w:t>
      </w:r>
      <w:r w:rsidRPr="00A542D6">
        <w:rPr>
          <w:rFonts w:cs="Arial"/>
          <w:szCs w:val="24"/>
        </w:rPr>
        <w:t xml:space="preserve">ode, </w:t>
      </w:r>
      <w:r w:rsidRPr="00A542D6" w:rsidR="00965253">
        <w:rPr>
          <w:rFonts w:cs="Arial"/>
          <w:szCs w:val="24"/>
        </w:rPr>
        <w:t>d</w:t>
      </w:r>
      <w:r w:rsidRPr="00A542D6">
        <w:rPr>
          <w:rFonts w:cs="Arial"/>
          <w:szCs w:val="24"/>
        </w:rPr>
        <w:t xml:space="preserve">isposition </w:t>
      </w:r>
      <w:r w:rsidRPr="00A542D6" w:rsidR="00965253">
        <w:rPr>
          <w:rFonts w:cs="Arial"/>
          <w:szCs w:val="24"/>
        </w:rPr>
        <w:t>s</w:t>
      </w:r>
      <w:r w:rsidRPr="00A542D6">
        <w:rPr>
          <w:rFonts w:cs="Arial"/>
          <w:szCs w:val="24"/>
        </w:rPr>
        <w:t xml:space="preserve">ervices </w:t>
      </w:r>
      <w:r w:rsidRPr="00A542D6" w:rsidR="00965253">
        <w:rPr>
          <w:rFonts w:cs="Arial"/>
          <w:szCs w:val="24"/>
        </w:rPr>
        <w:t>i</w:t>
      </w:r>
      <w:r w:rsidRPr="00A542D6">
        <w:rPr>
          <w:rFonts w:cs="Arial"/>
          <w:szCs w:val="24"/>
        </w:rPr>
        <w:t xml:space="preserve">ndicator </w:t>
      </w:r>
      <w:r w:rsidRPr="00A542D6" w:rsidR="00965253">
        <w:rPr>
          <w:rFonts w:cs="Arial"/>
          <w:szCs w:val="24"/>
        </w:rPr>
        <w:t>c</w:t>
      </w:r>
      <w:r w:rsidRPr="00A542D6">
        <w:rPr>
          <w:rFonts w:cs="Arial"/>
          <w:szCs w:val="24"/>
        </w:rPr>
        <w:t xml:space="preserve">ode, </w:t>
      </w:r>
      <w:r w:rsidRPr="00A542D6" w:rsidR="00965253">
        <w:rPr>
          <w:rFonts w:cs="Arial"/>
          <w:szCs w:val="24"/>
        </w:rPr>
        <w:t>i</w:t>
      </w:r>
      <w:r w:rsidRPr="00A542D6">
        <w:rPr>
          <w:rFonts w:cs="Arial"/>
          <w:szCs w:val="24"/>
        </w:rPr>
        <w:t xml:space="preserve">tem </w:t>
      </w:r>
      <w:r w:rsidRPr="00A542D6" w:rsidR="00965253">
        <w:rPr>
          <w:rFonts w:cs="Arial"/>
          <w:szCs w:val="24"/>
        </w:rPr>
        <w:t>n</w:t>
      </w:r>
      <w:r w:rsidRPr="00A542D6">
        <w:rPr>
          <w:rFonts w:cs="Arial"/>
          <w:szCs w:val="24"/>
        </w:rPr>
        <w:t xml:space="preserve">omenclature, SCC, </w:t>
      </w:r>
      <w:r w:rsidRPr="00A542D6" w:rsidR="00965253">
        <w:rPr>
          <w:rFonts w:cs="Arial"/>
          <w:szCs w:val="24"/>
        </w:rPr>
        <w:t>s</w:t>
      </w:r>
      <w:r w:rsidRPr="00A542D6">
        <w:rPr>
          <w:rFonts w:cs="Arial"/>
          <w:szCs w:val="24"/>
        </w:rPr>
        <w:t xml:space="preserve">pecial </w:t>
      </w:r>
      <w:r w:rsidRPr="00A542D6" w:rsidR="00965253">
        <w:rPr>
          <w:rFonts w:cs="Arial"/>
          <w:szCs w:val="24"/>
        </w:rPr>
        <w:t>m</w:t>
      </w:r>
      <w:r w:rsidRPr="00A542D6" w:rsidR="007E449A">
        <w:rPr>
          <w:rFonts w:cs="Arial"/>
          <w:szCs w:val="24"/>
        </w:rPr>
        <w:t>ateriel</w:t>
      </w:r>
      <w:r w:rsidRPr="00A542D6">
        <w:rPr>
          <w:rFonts w:cs="Arial"/>
          <w:szCs w:val="24"/>
        </w:rPr>
        <w:t xml:space="preserve"> </w:t>
      </w:r>
      <w:r w:rsidRPr="00A542D6" w:rsidR="00965253">
        <w:rPr>
          <w:rFonts w:cs="Arial"/>
          <w:szCs w:val="24"/>
        </w:rPr>
        <w:t>i</w:t>
      </w:r>
      <w:r w:rsidRPr="00A542D6">
        <w:rPr>
          <w:rFonts w:cs="Arial"/>
          <w:szCs w:val="24"/>
        </w:rPr>
        <w:t xml:space="preserve">dentification </w:t>
      </w:r>
      <w:r w:rsidRPr="00A542D6" w:rsidR="00965253">
        <w:rPr>
          <w:rFonts w:cs="Arial"/>
          <w:szCs w:val="24"/>
        </w:rPr>
        <w:t>c</w:t>
      </w:r>
      <w:r w:rsidRPr="00A542D6">
        <w:rPr>
          <w:rFonts w:cs="Arial"/>
          <w:szCs w:val="24"/>
        </w:rPr>
        <w:t xml:space="preserve">ode, </w:t>
      </w:r>
      <w:r w:rsidRPr="00A542D6" w:rsidR="00965253">
        <w:rPr>
          <w:rFonts w:cs="Arial"/>
          <w:szCs w:val="24"/>
        </w:rPr>
        <w:t>m</w:t>
      </w:r>
      <w:r w:rsidRPr="00A542D6" w:rsidR="007E449A">
        <w:rPr>
          <w:rFonts w:cs="Arial"/>
          <w:szCs w:val="24"/>
        </w:rPr>
        <w:t>ateriel</w:t>
      </w:r>
      <w:r w:rsidRPr="00A542D6">
        <w:rPr>
          <w:rFonts w:cs="Arial"/>
          <w:szCs w:val="24"/>
        </w:rPr>
        <w:t xml:space="preserve"> </w:t>
      </w:r>
      <w:r w:rsidRPr="00A542D6" w:rsidR="00965253">
        <w:rPr>
          <w:rFonts w:cs="Arial"/>
          <w:szCs w:val="24"/>
        </w:rPr>
        <w:t>m</w:t>
      </w:r>
      <w:r w:rsidRPr="00A542D6">
        <w:rPr>
          <w:rFonts w:cs="Arial"/>
          <w:szCs w:val="24"/>
        </w:rPr>
        <w:t xml:space="preserve">anagement </w:t>
      </w:r>
      <w:r w:rsidRPr="00A542D6" w:rsidR="00965253">
        <w:rPr>
          <w:rFonts w:cs="Arial"/>
          <w:szCs w:val="24"/>
        </w:rPr>
        <w:t>a</w:t>
      </w:r>
      <w:r w:rsidRPr="00A542D6">
        <w:rPr>
          <w:rFonts w:cs="Arial"/>
          <w:szCs w:val="24"/>
        </w:rPr>
        <w:t xml:space="preserve">ggregation </w:t>
      </w:r>
      <w:r w:rsidRPr="00A542D6" w:rsidR="00965253">
        <w:rPr>
          <w:rFonts w:cs="Arial"/>
          <w:szCs w:val="24"/>
        </w:rPr>
        <w:t>c</w:t>
      </w:r>
      <w:r w:rsidRPr="00A542D6">
        <w:rPr>
          <w:rFonts w:cs="Arial"/>
          <w:szCs w:val="24"/>
        </w:rPr>
        <w:t>ode, and D</w:t>
      </w:r>
      <w:r w:rsidRPr="00A542D6" w:rsidR="00965253">
        <w:rPr>
          <w:rFonts w:cs="Arial"/>
          <w:szCs w:val="24"/>
        </w:rPr>
        <w:t>EMIL</w:t>
      </w:r>
      <w:r w:rsidRPr="00A542D6">
        <w:rPr>
          <w:rFonts w:cs="Arial"/>
          <w:szCs w:val="24"/>
        </w:rPr>
        <w:t xml:space="preserve"> </w:t>
      </w:r>
      <w:r w:rsidRPr="00A542D6" w:rsidR="00965253">
        <w:rPr>
          <w:rFonts w:cs="Arial"/>
          <w:szCs w:val="24"/>
        </w:rPr>
        <w:t>c</w:t>
      </w:r>
      <w:r w:rsidRPr="00A542D6">
        <w:rPr>
          <w:rFonts w:cs="Arial"/>
          <w:szCs w:val="24"/>
        </w:rPr>
        <w:t>ode.  This additional information will assist the</w:t>
      </w:r>
      <w:r w:rsidRPr="00A542D6" w:rsidR="00697AF5">
        <w:rPr>
          <w:rFonts w:cs="Arial"/>
          <w:szCs w:val="24"/>
        </w:rPr>
        <w:t xml:space="preserve"> DLA </w:t>
      </w:r>
      <w:r w:rsidRPr="00A542D6">
        <w:rPr>
          <w:rFonts w:cs="Arial"/>
          <w:szCs w:val="24"/>
        </w:rPr>
        <w:t xml:space="preserve">Disposition Services </w:t>
      </w:r>
      <w:r w:rsidRPr="00A542D6" w:rsidR="00697AF5">
        <w:rPr>
          <w:rFonts w:cs="Arial"/>
          <w:szCs w:val="24"/>
        </w:rPr>
        <w:t>F</w:t>
      </w:r>
      <w:r w:rsidRPr="00A542D6">
        <w:rPr>
          <w:rFonts w:cs="Arial"/>
          <w:szCs w:val="24"/>
        </w:rPr>
        <w:t xml:space="preserve">ield </w:t>
      </w:r>
      <w:r w:rsidRPr="00A542D6" w:rsidR="00697AF5">
        <w:rPr>
          <w:rFonts w:cs="Arial"/>
          <w:szCs w:val="24"/>
        </w:rPr>
        <w:t>O</w:t>
      </w:r>
      <w:r w:rsidRPr="00A542D6">
        <w:rPr>
          <w:rFonts w:cs="Arial"/>
          <w:szCs w:val="24"/>
        </w:rPr>
        <w:t>ffices with the receipt, inspection</w:t>
      </w:r>
      <w:r w:rsidRPr="00A542D6" w:rsidR="00A26A16">
        <w:rPr>
          <w:rFonts w:cs="Arial"/>
          <w:szCs w:val="24"/>
        </w:rPr>
        <w:t>,</w:t>
      </w:r>
      <w:r w:rsidRPr="00A542D6">
        <w:rPr>
          <w:rFonts w:cs="Arial"/>
          <w:szCs w:val="24"/>
        </w:rPr>
        <w:t xml:space="preserve"> and m</w:t>
      </w:r>
      <w:r w:rsidRPr="00A542D6" w:rsidR="007E449A">
        <w:rPr>
          <w:rFonts w:cs="Arial"/>
          <w:szCs w:val="24"/>
        </w:rPr>
        <w:t>ateriel</w:t>
      </w:r>
      <w:r w:rsidRPr="00A542D6">
        <w:rPr>
          <w:rFonts w:cs="Arial"/>
          <w:szCs w:val="24"/>
        </w:rPr>
        <w:t xml:space="preserve"> identification of the HM/HW turn-ins.</w:t>
      </w:r>
      <w:r w:rsidRPr="00A542D6" w:rsidR="00A56954">
        <w:rPr>
          <w:rFonts w:cs="Arial"/>
          <w:szCs w:val="24"/>
        </w:rPr>
        <w:t xml:space="preserve"> </w:t>
      </w:r>
    </w:p>
    <w:p w:rsidRPr="00A542D6" w:rsidR="00812B23" w:rsidP="00812B23" w:rsidRDefault="00812B23" w14:paraId="62103EF3" w14:textId="3314490B">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 xml:space="preserve">C16.5.2.1.1.  </w:t>
      </w:r>
      <w:r w:rsidRPr="00A542D6">
        <w:rPr>
          <w:rFonts w:cs="Arial"/>
          <w:szCs w:val="24"/>
          <w:u w:val="single"/>
        </w:rPr>
        <w:t>HM/HW DTID Validation</w:t>
      </w:r>
      <w:r w:rsidRPr="00A542D6">
        <w:rPr>
          <w:rFonts w:cs="Arial"/>
          <w:szCs w:val="24"/>
        </w:rPr>
        <w:t>.  DSS will validate the DTID content contained in the DLMS 856</w:t>
      </w:r>
      <w:r w:rsidRPr="00A542D6" w:rsidR="00CB4DEC">
        <w:rPr>
          <w:rFonts w:cs="Arial"/>
          <w:szCs w:val="24"/>
        </w:rPr>
        <w:t>S</w:t>
      </w:r>
      <w:r w:rsidRPr="00A542D6">
        <w:rPr>
          <w:rFonts w:cs="Arial"/>
          <w:szCs w:val="24"/>
        </w:rPr>
        <w:t xml:space="preserve"> to check for missing or invalid data elements.  If </w:t>
      </w:r>
      <w:r w:rsidRPr="00A542D6">
        <w:rPr>
          <w:rFonts w:cs="Arial"/>
          <w:szCs w:val="24"/>
        </w:rPr>
        <w:t>the DTID contains one or more erroneous data elements, DSS will transmit a DLMS 824</w:t>
      </w:r>
      <w:r w:rsidRPr="00A542D6" w:rsidR="00CB4DEC">
        <w:rPr>
          <w:rFonts w:cs="Arial"/>
          <w:szCs w:val="24"/>
        </w:rPr>
        <w:t>R</w:t>
      </w:r>
      <w:r w:rsidRPr="00A542D6">
        <w:rPr>
          <w:rFonts w:cs="Arial"/>
          <w:szCs w:val="24"/>
        </w:rPr>
        <w:t xml:space="preserve"> containing the rejected DTID number and reject advice code to the generating activity.  Generating activities will resubmit corrected DTID content in a new DLMS 8</w:t>
      </w:r>
      <w:r w:rsidRPr="00A542D6" w:rsidR="00EE1F6D">
        <w:rPr>
          <w:rFonts w:cs="Arial"/>
          <w:szCs w:val="24"/>
        </w:rPr>
        <w:t>56S</w:t>
      </w:r>
      <w:r w:rsidRPr="00A542D6">
        <w:rPr>
          <w:rFonts w:cs="Arial"/>
          <w:szCs w:val="24"/>
        </w:rPr>
        <w:t xml:space="preserve"> citing the original DTID number.  </w:t>
      </w:r>
      <w:r w:rsidRPr="00A542D6" w:rsidR="004C3882">
        <w:rPr>
          <w:rFonts w:eastAsia="Arial" w:cs="Arial"/>
          <w:color w:val="000000" w:themeColor="text1"/>
        </w:rPr>
        <w:t xml:space="preserve">Reject Advice Codes </w:t>
      </w:r>
      <w:proofErr w:type="gramStart"/>
      <w:r w:rsidRPr="00A542D6" w:rsidR="004C3882">
        <w:rPr>
          <w:rFonts w:eastAsia="Arial" w:cs="Arial"/>
          <w:color w:val="000000" w:themeColor="text1"/>
        </w:rPr>
        <w:t>are located in</w:t>
      </w:r>
      <w:proofErr w:type="gramEnd"/>
      <w:r w:rsidRPr="00A542D6" w:rsidR="004C3882">
        <w:rPr>
          <w:rFonts w:eastAsia="Arial" w:cs="Arial"/>
          <w:color w:val="000000" w:themeColor="text1"/>
        </w:rPr>
        <w:t xml:space="preserve"> the DLM 4000.25, Volume 2, Appendix 2.8.</w:t>
      </w:r>
    </w:p>
    <w:p w:rsidRPr="00A542D6" w:rsidR="009E6AE1" w:rsidP="00067C6E" w:rsidRDefault="009E6AE1" w14:paraId="7BDB7930" w14:textId="288539AC">
      <w:pPr>
        <w:tabs>
          <w:tab w:val="left" w:pos="540"/>
          <w:tab w:val="left" w:pos="1080"/>
          <w:tab w:val="left" w:pos="1620"/>
          <w:tab w:val="left" w:pos="2160"/>
          <w:tab w:val="left" w:pos="2700"/>
          <w:tab w:val="left" w:pos="3240"/>
          <w:tab w:val="left" w:pos="3528"/>
        </w:tabs>
        <w:spacing w:before="240" w:after="240"/>
        <w:outlineLvl w:val="0"/>
        <w:rPr>
          <w:rFonts w:cs="Arial"/>
          <w:szCs w:val="24"/>
        </w:rPr>
      </w:pP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5.</w:t>
      </w:r>
      <w:r w:rsidRPr="00A542D6">
        <w:rPr>
          <w:rFonts w:cs="Arial"/>
          <w:szCs w:val="24"/>
        </w:rPr>
        <w:t xml:space="preserve">2.2.  </w:t>
      </w:r>
      <w:r w:rsidRPr="00A542D6">
        <w:rPr>
          <w:rFonts w:cs="Arial"/>
          <w:szCs w:val="24"/>
          <w:u w:val="single"/>
        </w:rPr>
        <w:t>Hazardous Waste Profile Sheet (</w:t>
      </w:r>
      <w:r w:rsidRPr="00A542D6" w:rsidR="00A26A16">
        <w:rPr>
          <w:rFonts w:cs="Arial"/>
          <w:szCs w:val="24"/>
          <w:u w:val="single"/>
        </w:rPr>
        <w:t xml:space="preserve">DLMS </w:t>
      </w:r>
      <w:r w:rsidRPr="00A542D6" w:rsidR="005E4003">
        <w:rPr>
          <w:rFonts w:cs="Arial"/>
          <w:szCs w:val="24"/>
          <w:u w:val="single"/>
        </w:rPr>
        <w:t>841W</w:t>
      </w:r>
      <w:r w:rsidRPr="00A542D6">
        <w:rPr>
          <w:rFonts w:cs="Arial"/>
          <w:szCs w:val="24"/>
          <w:u w:val="single"/>
        </w:rPr>
        <w:t xml:space="preserve"> H</w:t>
      </w:r>
      <w:r w:rsidRPr="00A542D6" w:rsidR="00A26A16">
        <w:rPr>
          <w:rFonts w:cs="Arial"/>
          <w:szCs w:val="24"/>
          <w:u w:val="single"/>
        </w:rPr>
        <w:t xml:space="preserve">azardous </w:t>
      </w:r>
      <w:r w:rsidRPr="00A542D6" w:rsidR="00B36DF4">
        <w:rPr>
          <w:rFonts w:cs="Arial"/>
          <w:szCs w:val="24"/>
          <w:u w:val="single"/>
        </w:rPr>
        <w:t>Materia</w:t>
      </w:r>
      <w:r w:rsidRPr="00A542D6" w:rsidR="00815CF2">
        <w:rPr>
          <w:rFonts w:cs="Arial"/>
          <w:szCs w:val="24"/>
          <w:u w:val="single"/>
        </w:rPr>
        <w:t xml:space="preserve">l/Hazardous </w:t>
      </w:r>
      <w:r w:rsidRPr="00A542D6">
        <w:rPr>
          <w:rFonts w:cs="Arial"/>
          <w:szCs w:val="24"/>
          <w:u w:val="single"/>
        </w:rPr>
        <w:t>W</w:t>
      </w:r>
      <w:r w:rsidRPr="00A542D6" w:rsidR="00A26A16">
        <w:rPr>
          <w:rFonts w:cs="Arial"/>
          <w:szCs w:val="24"/>
          <w:u w:val="single"/>
        </w:rPr>
        <w:t xml:space="preserve">aste </w:t>
      </w:r>
      <w:r w:rsidRPr="00A542D6">
        <w:rPr>
          <w:rFonts w:cs="Arial"/>
          <w:szCs w:val="24"/>
          <w:u w:val="single"/>
        </w:rPr>
        <w:t>P</w:t>
      </w:r>
      <w:r w:rsidRPr="00A542D6" w:rsidR="00A26A16">
        <w:rPr>
          <w:rFonts w:cs="Arial"/>
          <w:szCs w:val="24"/>
          <w:u w:val="single"/>
        </w:rPr>
        <w:t>rofile</w:t>
      </w:r>
      <w:r w:rsidRPr="00A542D6">
        <w:rPr>
          <w:rFonts w:cs="Arial"/>
          <w:szCs w:val="24"/>
          <w:u w:val="single"/>
        </w:rPr>
        <w:t>)</w:t>
      </w:r>
      <w:r w:rsidRPr="00A542D6" w:rsidR="005C180B">
        <w:rPr>
          <w:rFonts w:cs="Arial"/>
          <w:szCs w:val="24"/>
        </w:rPr>
        <w:t>.</w:t>
      </w:r>
      <w:r w:rsidRPr="00A542D6">
        <w:rPr>
          <w:rFonts w:cs="Arial"/>
          <w:szCs w:val="24"/>
        </w:rPr>
        <w:t xml:space="preserve">  The HWPS provides detailed information/analysis relative to the waste stream being turned </w:t>
      </w:r>
      <w:proofErr w:type="gramStart"/>
      <w:r w:rsidRPr="00A542D6">
        <w:rPr>
          <w:rFonts w:cs="Arial"/>
          <w:szCs w:val="24"/>
        </w:rPr>
        <w:t>in to</w:t>
      </w:r>
      <w:proofErr w:type="gramEnd"/>
      <w:r w:rsidRPr="00A542D6">
        <w:rPr>
          <w:rFonts w:cs="Arial"/>
          <w:szCs w:val="24"/>
        </w:rPr>
        <w:t xml:space="preserve"> the DLA Disposition </w:t>
      </w:r>
      <w:r w:rsidRPr="00A542D6" w:rsidR="00B023BE">
        <w:rPr>
          <w:rFonts w:cs="Arial"/>
          <w:szCs w:val="24"/>
        </w:rPr>
        <w:t>Field Office</w:t>
      </w:r>
      <w:r w:rsidRPr="00A542D6">
        <w:rPr>
          <w:rFonts w:cs="Arial"/>
          <w:szCs w:val="24"/>
        </w:rPr>
        <w:t xml:space="preserve">.  This information </w:t>
      </w:r>
      <w:r w:rsidRPr="00A542D6" w:rsidR="00AC59FB">
        <w:rPr>
          <w:rFonts w:cs="Arial"/>
          <w:szCs w:val="24"/>
        </w:rPr>
        <w:t>will</w:t>
      </w:r>
      <w:r w:rsidRPr="00A542D6">
        <w:rPr>
          <w:rFonts w:cs="Arial"/>
          <w:szCs w:val="24"/>
        </w:rPr>
        <w:t xml:space="preserve"> be provided prior to receipt to allow for compatible storage arrangements and will facilitate DLA Disposition Services’ ability to plan, manage, schedule</w:t>
      </w:r>
      <w:r w:rsidRPr="00A542D6" w:rsidR="002D2490">
        <w:rPr>
          <w:rFonts w:cs="Arial"/>
          <w:szCs w:val="24"/>
        </w:rPr>
        <w:t>,</w:t>
      </w:r>
      <w:r w:rsidRPr="00A542D6">
        <w:rPr>
          <w:rFonts w:cs="Arial"/>
          <w:szCs w:val="24"/>
        </w:rPr>
        <w:t xml:space="preserve"> and report on inbound shipments to maximize the efficiency of the receiving process.  </w:t>
      </w:r>
    </w:p>
    <w:p w:rsidRPr="00A542D6" w:rsidR="009E6AE1" w:rsidP="00816990" w:rsidRDefault="009E6AE1" w14:paraId="7BDB7931" w14:textId="49253F04">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5.</w:t>
      </w:r>
      <w:r w:rsidRPr="00A542D6">
        <w:rPr>
          <w:rFonts w:cs="Arial"/>
          <w:szCs w:val="24"/>
        </w:rPr>
        <w:t xml:space="preserve">2.2.1. </w:t>
      </w:r>
      <w:r w:rsidRPr="00A542D6" w:rsidR="002E528F">
        <w:rPr>
          <w:rFonts w:cs="Arial"/>
          <w:szCs w:val="24"/>
        </w:rPr>
        <w:t xml:space="preserve"> </w:t>
      </w:r>
      <w:r w:rsidRPr="00A542D6" w:rsidR="004039E9">
        <w:rPr>
          <w:rFonts w:cs="Arial"/>
          <w:szCs w:val="24"/>
          <w:u w:val="single"/>
        </w:rPr>
        <w:t xml:space="preserve">Required Documents for </w:t>
      </w:r>
      <w:r w:rsidRPr="00A542D6" w:rsidR="00553625">
        <w:rPr>
          <w:rFonts w:cs="Arial"/>
          <w:szCs w:val="24"/>
          <w:u w:val="single"/>
        </w:rPr>
        <w:t>Hazardous Waste</w:t>
      </w:r>
      <w:r w:rsidRPr="00A542D6" w:rsidR="004039E9">
        <w:rPr>
          <w:rFonts w:cs="Arial"/>
          <w:szCs w:val="24"/>
          <w:u w:val="single"/>
        </w:rPr>
        <w:t>/</w:t>
      </w:r>
      <w:r w:rsidRPr="00A542D6" w:rsidR="00553625">
        <w:rPr>
          <w:rFonts w:cs="Arial"/>
          <w:szCs w:val="24"/>
          <w:u w:val="single"/>
        </w:rPr>
        <w:t>Hazardous Materi</w:t>
      </w:r>
      <w:r w:rsidRPr="00A542D6" w:rsidR="00815CF2">
        <w:rPr>
          <w:rFonts w:cs="Arial"/>
          <w:szCs w:val="24"/>
          <w:u w:val="single"/>
        </w:rPr>
        <w:t>a</w:t>
      </w:r>
      <w:r w:rsidRPr="00A542D6" w:rsidR="00553625">
        <w:rPr>
          <w:rFonts w:cs="Arial"/>
          <w:szCs w:val="24"/>
          <w:u w:val="single"/>
        </w:rPr>
        <w:t>l</w:t>
      </w:r>
      <w:r w:rsidRPr="00A542D6" w:rsidR="004039E9">
        <w:rPr>
          <w:rFonts w:cs="Arial"/>
          <w:szCs w:val="24"/>
          <w:u w:val="single"/>
        </w:rPr>
        <w:t xml:space="preserve"> Turn-ins</w:t>
      </w:r>
      <w:r w:rsidRPr="00A542D6" w:rsidR="004039E9">
        <w:rPr>
          <w:rFonts w:cs="Arial"/>
          <w:szCs w:val="24"/>
        </w:rPr>
        <w:t xml:space="preserve">.  </w:t>
      </w:r>
      <w:r w:rsidRPr="00A542D6">
        <w:rPr>
          <w:rFonts w:cs="Arial"/>
          <w:szCs w:val="24"/>
        </w:rPr>
        <w:t>Turn-in activities are required to provide a</w:t>
      </w:r>
      <w:r w:rsidRPr="00A542D6" w:rsidR="00553625">
        <w:rPr>
          <w:rFonts w:cs="Arial"/>
          <w:szCs w:val="24"/>
        </w:rPr>
        <w:t>n</w:t>
      </w:r>
      <w:r w:rsidRPr="00A542D6">
        <w:rPr>
          <w:rFonts w:cs="Arial"/>
          <w:szCs w:val="24"/>
        </w:rPr>
        <w:t xml:space="preserve"> HWPS, DLA Disposition Services Form 1930, or backup documents indicating lab or manufacturer’s chemical analysis with the turn-in of each initial waste stream</w:t>
      </w:r>
      <w:r w:rsidRPr="00A542D6" w:rsidR="00553625">
        <w:rPr>
          <w:rFonts w:cs="Arial"/>
          <w:szCs w:val="24"/>
        </w:rPr>
        <w:t>,</w:t>
      </w:r>
      <w:r w:rsidRPr="00A542D6">
        <w:rPr>
          <w:rFonts w:cs="Arial"/>
          <w:szCs w:val="24"/>
        </w:rPr>
        <w:t xml:space="preserve"> and once a year thereafter.  A</w:t>
      </w:r>
      <w:r w:rsidRPr="00A542D6" w:rsidR="00553625">
        <w:rPr>
          <w:rFonts w:cs="Arial"/>
          <w:szCs w:val="24"/>
        </w:rPr>
        <w:t>n</w:t>
      </w:r>
      <w:r w:rsidRPr="00A542D6">
        <w:rPr>
          <w:rFonts w:cs="Arial"/>
          <w:szCs w:val="24"/>
        </w:rPr>
        <w:t xml:space="preserve"> HWPS is required with turn-ins of HW and used and/or opened HM that meets the definition of HW when discarded via disposal service contract.  Used and/or opened HM is considered contaminated and may not be the same property described on a Safety Data Sheet (SDS)</w:t>
      </w:r>
      <w:r w:rsidRPr="00A542D6" w:rsidR="005E6EB5">
        <w:rPr>
          <w:rFonts w:cs="Arial"/>
          <w:szCs w:val="24"/>
        </w:rPr>
        <w:t xml:space="preserve">. </w:t>
      </w:r>
      <w:r w:rsidRPr="00A542D6" w:rsidR="008D63BE">
        <w:rPr>
          <w:rFonts w:cs="Arial"/>
          <w:szCs w:val="24"/>
        </w:rPr>
        <w:t xml:space="preserve"> </w:t>
      </w:r>
      <w:r w:rsidRPr="00A542D6" w:rsidR="005E6EB5">
        <w:rPr>
          <w:rFonts w:cs="Arial"/>
          <w:szCs w:val="24"/>
        </w:rPr>
        <w:t>S</w:t>
      </w:r>
      <w:r w:rsidRPr="00A542D6">
        <w:rPr>
          <w:rFonts w:cs="Arial"/>
          <w:szCs w:val="24"/>
        </w:rPr>
        <w:t xml:space="preserve">ee </w:t>
      </w:r>
      <w:r w:rsidRPr="00A542D6" w:rsidR="00D12443">
        <w:rPr>
          <w:rFonts w:cs="Arial"/>
          <w:szCs w:val="24"/>
        </w:rPr>
        <w:t>DoD 4160.21-M, Chapter 10, Paragraph D</w:t>
      </w:r>
      <w:r w:rsidRPr="00A542D6">
        <w:rPr>
          <w:rFonts w:cs="Arial"/>
          <w:szCs w:val="24"/>
        </w:rPr>
        <w:t xml:space="preserve">.  Generators </w:t>
      </w:r>
      <w:r w:rsidRPr="00A542D6" w:rsidR="00AC59FB">
        <w:rPr>
          <w:rFonts w:cs="Arial"/>
          <w:szCs w:val="24"/>
        </w:rPr>
        <w:t>will</w:t>
      </w:r>
      <w:r w:rsidRPr="00A542D6">
        <w:rPr>
          <w:rFonts w:cs="Arial"/>
          <w:szCs w:val="24"/>
        </w:rPr>
        <w:t xml:space="preserve"> complete the HWPS by providing information based upon user's knowledge or laboratory analysis of the waste.  Supporting documentation, consisting of lab or manufacturer’s chemical analysis, description of waste production processes including raw materials, end products, and other sources documenting how the waste was generated, may be required if user's knowledge does not identify or characterize the waste sufficiently or correctly.  All supporting documentation should accompany the physical shipment.  A DLMS </w:t>
      </w:r>
      <w:r w:rsidRPr="00A542D6" w:rsidR="00815CF2">
        <w:rPr>
          <w:rFonts w:cs="Arial"/>
          <w:szCs w:val="24"/>
        </w:rPr>
        <w:t>841W</w:t>
      </w:r>
      <w:r w:rsidRPr="00A542D6">
        <w:rPr>
          <w:rFonts w:cs="Arial"/>
          <w:szCs w:val="24"/>
        </w:rPr>
        <w:t xml:space="preserve"> transaction can be used in lieu of a hard copy Form 1930 for HW received in place, however</w:t>
      </w:r>
      <w:r w:rsidRPr="00A542D6" w:rsidR="00377BCC">
        <w:rPr>
          <w:rFonts w:cs="Arial"/>
          <w:szCs w:val="24"/>
        </w:rPr>
        <w:t>,</w:t>
      </w:r>
      <w:r w:rsidRPr="00A542D6">
        <w:rPr>
          <w:rFonts w:cs="Arial"/>
          <w:szCs w:val="24"/>
        </w:rPr>
        <w:t xml:space="preserve"> hard copy </w:t>
      </w:r>
      <w:r w:rsidRPr="00A542D6" w:rsidR="00377BCC">
        <w:rPr>
          <w:rFonts w:cs="Arial"/>
          <w:szCs w:val="24"/>
        </w:rPr>
        <w:t xml:space="preserve">Form </w:t>
      </w:r>
      <w:r w:rsidRPr="00A542D6">
        <w:rPr>
          <w:rFonts w:cs="Arial"/>
          <w:szCs w:val="24"/>
        </w:rPr>
        <w:t xml:space="preserve">1930s </w:t>
      </w:r>
      <w:r w:rsidRPr="00A542D6" w:rsidR="00AC59FB">
        <w:rPr>
          <w:rFonts w:cs="Arial"/>
          <w:szCs w:val="24"/>
        </w:rPr>
        <w:t>will</w:t>
      </w:r>
      <w:r w:rsidRPr="00A542D6">
        <w:rPr>
          <w:rFonts w:cs="Arial"/>
          <w:szCs w:val="24"/>
        </w:rPr>
        <w:t xml:space="preserve"> be required if HW is physically received at the Disposition Services </w:t>
      </w:r>
      <w:r w:rsidRPr="00A542D6" w:rsidR="00B023BE">
        <w:rPr>
          <w:rFonts w:cs="Arial"/>
          <w:szCs w:val="24"/>
        </w:rPr>
        <w:t>Field Office</w:t>
      </w:r>
      <w:r w:rsidRPr="00A542D6">
        <w:rPr>
          <w:rFonts w:cs="Arial"/>
          <w:szCs w:val="24"/>
        </w:rPr>
        <w:t xml:space="preserve"> or if a hard copy </w:t>
      </w:r>
      <w:r w:rsidRPr="00A542D6" w:rsidR="00377BCC">
        <w:rPr>
          <w:rFonts w:cs="Arial"/>
          <w:szCs w:val="24"/>
        </w:rPr>
        <w:t>HWPS</w:t>
      </w:r>
      <w:r w:rsidRPr="00A542D6">
        <w:rPr>
          <w:rFonts w:cs="Arial"/>
          <w:szCs w:val="24"/>
        </w:rPr>
        <w:t xml:space="preserve"> is required by Federal, State, or Local regulation.</w:t>
      </w:r>
      <w:r w:rsidRPr="00A542D6" w:rsidR="00A56954">
        <w:rPr>
          <w:rFonts w:cs="Arial"/>
          <w:szCs w:val="24"/>
        </w:rPr>
        <w:t xml:space="preserve">  </w:t>
      </w:r>
    </w:p>
    <w:p w:rsidRPr="00A542D6" w:rsidR="009E6AE1" w:rsidP="00B7065F" w:rsidRDefault="00B7065F" w14:paraId="7BDB7932" w14:textId="560E7B04">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9E6AE1">
        <w:rPr>
          <w:rFonts w:eastAsia="Calibri" w:cs="Arial"/>
          <w:szCs w:val="24"/>
        </w:rPr>
        <w:t>C16.</w:t>
      </w:r>
      <w:r w:rsidRPr="00A542D6" w:rsidR="0038025D">
        <w:rPr>
          <w:rFonts w:eastAsia="Calibri" w:cs="Arial"/>
          <w:szCs w:val="24"/>
        </w:rPr>
        <w:t>5.</w:t>
      </w:r>
      <w:r w:rsidRPr="00A542D6" w:rsidR="009E6AE1">
        <w:rPr>
          <w:rFonts w:eastAsia="Calibri" w:cs="Arial"/>
          <w:szCs w:val="24"/>
        </w:rPr>
        <w:t xml:space="preserve">2.2.2. </w:t>
      </w:r>
      <w:r w:rsidRPr="00A542D6" w:rsidR="008D63BE">
        <w:rPr>
          <w:rFonts w:eastAsia="Calibri" w:cs="Arial"/>
          <w:szCs w:val="24"/>
        </w:rPr>
        <w:t xml:space="preserve"> </w:t>
      </w:r>
      <w:r w:rsidRPr="00A542D6" w:rsidR="004039E9">
        <w:rPr>
          <w:rFonts w:eastAsia="Calibri" w:cs="Arial"/>
          <w:szCs w:val="24"/>
          <w:u w:val="single"/>
        </w:rPr>
        <w:t>Initial H</w:t>
      </w:r>
      <w:r w:rsidRPr="00A542D6" w:rsidR="00377BCC">
        <w:rPr>
          <w:rFonts w:eastAsia="Calibri" w:cs="Arial"/>
          <w:szCs w:val="24"/>
          <w:u w:val="single"/>
        </w:rPr>
        <w:t>azardous Waste Profile Sheet</w:t>
      </w:r>
      <w:r w:rsidRPr="00A542D6" w:rsidR="004039E9">
        <w:rPr>
          <w:rFonts w:eastAsia="Calibri" w:cs="Arial"/>
          <w:szCs w:val="24"/>
          <w:u w:val="single"/>
        </w:rPr>
        <w:t xml:space="preserve"> and Follow-on Turn-in Documents</w:t>
      </w:r>
      <w:r w:rsidRPr="00A542D6" w:rsidR="004039E9">
        <w:rPr>
          <w:rFonts w:eastAsia="Calibri" w:cs="Arial"/>
          <w:szCs w:val="24"/>
        </w:rPr>
        <w:t xml:space="preserve">.  </w:t>
      </w:r>
      <w:r w:rsidRPr="00A542D6" w:rsidR="009E6AE1">
        <w:rPr>
          <w:rFonts w:eastAsia="Calibri" w:cs="Arial"/>
          <w:szCs w:val="24"/>
        </w:rPr>
        <w:t xml:space="preserve">After the initial turn-in of the waste, turn-ins of identical waste </w:t>
      </w:r>
      <w:r w:rsidRPr="00A542D6" w:rsidR="00AC59FB">
        <w:rPr>
          <w:rFonts w:eastAsia="Calibri" w:cs="Arial"/>
          <w:szCs w:val="24"/>
        </w:rPr>
        <w:t>will</w:t>
      </w:r>
      <w:r w:rsidRPr="00A542D6" w:rsidR="009E6AE1">
        <w:rPr>
          <w:rFonts w:eastAsia="Calibri" w:cs="Arial"/>
          <w:szCs w:val="24"/>
        </w:rPr>
        <w:t xml:space="preserve"> not require a HWPS for one year; instead, generators </w:t>
      </w:r>
      <w:r w:rsidRPr="00A542D6" w:rsidR="00AC59FB">
        <w:rPr>
          <w:rFonts w:eastAsia="Calibri" w:cs="Arial"/>
          <w:szCs w:val="24"/>
        </w:rPr>
        <w:t>will</w:t>
      </w:r>
      <w:r w:rsidRPr="00A542D6" w:rsidR="009E6AE1">
        <w:rPr>
          <w:rFonts w:eastAsia="Calibri" w:cs="Arial"/>
          <w:szCs w:val="24"/>
        </w:rPr>
        <w:t xml:space="preserve"> enter a DLA Disposition Services-assigned HWPS reference number in </w:t>
      </w:r>
      <w:r w:rsidRPr="00A542D6" w:rsidR="00377BCC">
        <w:rPr>
          <w:rFonts w:eastAsia="Calibri" w:cs="Arial"/>
          <w:szCs w:val="24"/>
        </w:rPr>
        <w:t>B</w:t>
      </w:r>
      <w:r w:rsidRPr="00A542D6" w:rsidR="009E6AE1">
        <w:rPr>
          <w:rFonts w:eastAsia="Calibri" w:cs="Arial"/>
          <w:szCs w:val="24"/>
        </w:rPr>
        <w:t xml:space="preserve">lock 27 (Clear Text Statement) of the DD </w:t>
      </w:r>
      <w:r w:rsidRPr="00A542D6" w:rsidR="00151923">
        <w:rPr>
          <w:rFonts w:eastAsia="Calibri" w:cs="Arial"/>
          <w:szCs w:val="24"/>
        </w:rPr>
        <w:t xml:space="preserve">Form </w:t>
      </w:r>
      <w:r w:rsidRPr="00A542D6" w:rsidR="009E6AE1">
        <w:rPr>
          <w:rFonts w:eastAsia="Calibri" w:cs="Arial"/>
          <w:szCs w:val="24"/>
        </w:rPr>
        <w:t xml:space="preserve">1348-1A, DTID. The turn-in activity </w:t>
      </w:r>
      <w:r w:rsidRPr="00A542D6" w:rsidR="00AC59FB">
        <w:rPr>
          <w:rFonts w:eastAsia="Calibri" w:cs="Arial"/>
          <w:szCs w:val="24"/>
        </w:rPr>
        <w:t>will</w:t>
      </w:r>
      <w:r w:rsidRPr="00A542D6" w:rsidR="009E6AE1">
        <w:rPr>
          <w:rFonts w:eastAsia="Calibri" w:cs="Arial"/>
          <w:szCs w:val="24"/>
        </w:rPr>
        <w:t xml:space="preserve"> certify each HWPS annually by providing to DLA </w:t>
      </w:r>
      <w:r w:rsidRPr="00A542D6" w:rsidR="00864EBD">
        <w:rPr>
          <w:rFonts w:eastAsia="Calibri" w:cs="Arial"/>
          <w:szCs w:val="24"/>
        </w:rPr>
        <w:t xml:space="preserve">Disposition Services </w:t>
      </w:r>
      <w:r w:rsidRPr="00A542D6" w:rsidR="00B023BE">
        <w:rPr>
          <w:rFonts w:eastAsia="Calibri" w:cs="Arial"/>
          <w:szCs w:val="24"/>
        </w:rPr>
        <w:t>Field Office</w:t>
      </w:r>
      <w:r w:rsidRPr="00A542D6" w:rsidR="009E6AE1">
        <w:rPr>
          <w:rFonts w:eastAsia="Calibri" w:cs="Arial"/>
          <w:szCs w:val="24"/>
        </w:rPr>
        <w:t xml:space="preserve"> one of the following:  a new, signed</w:t>
      </w:r>
      <w:r w:rsidRPr="00A542D6" w:rsidR="00377BCC">
        <w:rPr>
          <w:rFonts w:eastAsia="Calibri" w:cs="Arial"/>
          <w:szCs w:val="24"/>
        </w:rPr>
        <w:t>,</w:t>
      </w:r>
      <w:r w:rsidRPr="00A542D6" w:rsidR="009E6AE1">
        <w:rPr>
          <w:rFonts w:eastAsia="Calibri" w:cs="Arial"/>
          <w:szCs w:val="24"/>
        </w:rPr>
        <w:t xml:space="preserve"> and dated HWPS, an electronically transmitted HWPS for each waste turn-in that </w:t>
      </w:r>
      <w:r w:rsidRPr="00A542D6" w:rsidR="00AC59FB">
        <w:rPr>
          <w:rFonts w:eastAsia="Calibri" w:cs="Arial"/>
          <w:szCs w:val="24"/>
        </w:rPr>
        <w:t>will</w:t>
      </w:r>
      <w:r w:rsidRPr="00A542D6" w:rsidR="009E6AE1">
        <w:rPr>
          <w:rFonts w:eastAsia="Calibri" w:cs="Arial"/>
          <w:szCs w:val="24"/>
        </w:rPr>
        <w:t xml:space="preserve"> be generated during the following year, or a letter listing the HWPS </w:t>
      </w:r>
      <w:r w:rsidRPr="00A542D6" w:rsidR="00377BCC">
        <w:rPr>
          <w:rFonts w:eastAsia="Calibri" w:cs="Arial"/>
          <w:szCs w:val="24"/>
        </w:rPr>
        <w:t>r</w:t>
      </w:r>
      <w:r w:rsidRPr="00A542D6" w:rsidR="009E6AE1">
        <w:rPr>
          <w:rFonts w:eastAsia="Calibri" w:cs="Arial"/>
          <w:szCs w:val="24"/>
        </w:rPr>
        <w:t xml:space="preserve">eference </w:t>
      </w:r>
      <w:r w:rsidRPr="00A542D6" w:rsidR="00377BCC">
        <w:rPr>
          <w:rFonts w:eastAsia="Calibri" w:cs="Arial"/>
          <w:szCs w:val="24"/>
        </w:rPr>
        <w:t>n</w:t>
      </w:r>
      <w:r w:rsidRPr="00A542D6" w:rsidR="009E6AE1">
        <w:rPr>
          <w:rFonts w:eastAsia="Calibri" w:cs="Arial"/>
          <w:szCs w:val="24"/>
        </w:rPr>
        <w:t xml:space="preserve">umber(s) and the name of the corresponding waste stream for each profile which the generator wishes to remain active for another year.  If the turn-in activity chooses to provide a letter, that letter </w:t>
      </w:r>
      <w:r w:rsidRPr="00A542D6" w:rsidR="00AC59FB">
        <w:rPr>
          <w:rFonts w:eastAsia="Calibri" w:cs="Arial"/>
          <w:szCs w:val="24"/>
        </w:rPr>
        <w:t>will</w:t>
      </w:r>
      <w:r w:rsidRPr="00A542D6" w:rsidR="009E6AE1">
        <w:rPr>
          <w:rFonts w:eastAsia="Calibri" w:cs="Arial"/>
          <w:szCs w:val="24"/>
        </w:rPr>
        <w:t xml:space="preserve"> be signed and dated and include the following statement: "The undersigned certifies that the hazardous waste profiles listed in this letter have been carefully reviewed.  Any changes to the processes generating these wastes have been considered. New regulations affecting hazardous waste identification and disposal have been applied.  </w:t>
      </w:r>
      <w:r w:rsidRPr="00A542D6" w:rsidR="009E6AE1">
        <w:rPr>
          <w:rFonts w:eastAsia="Calibri" w:cs="Arial"/>
          <w:szCs w:val="24"/>
        </w:rPr>
        <w:t>Neither the waste streams nor the identification of the waste streams has changed in a manner that would warrant a change in the data previously pr</w:t>
      </w:r>
      <w:r w:rsidRPr="00A542D6" w:rsidR="00A56954">
        <w:rPr>
          <w:rFonts w:eastAsia="Calibri" w:cs="Arial"/>
          <w:szCs w:val="24"/>
        </w:rPr>
        <w:t xml:space="preserve">ovided on these waste profiles.  </w:t>
      </w:r>
    </w:p>
    <w:p w:rsidRPr="00A542D6" w:rsidR="009E6AE1" w:rsidP="003B385D" w:rsidRDefault="009E6AE1" w14:paraId="7BDB7933" w14:textId="36655E01">
      <w:pPr>
        <w:tabs>
          <w:tab w:val="left" w:pos="540"/>
          <w:tab w:val="left" w:pos="1080"/>
          <w:tab w:val="left" w:pos="1620"/>
          <w:tab w:val="left" w:pos="2160"/>
          <w:tab w:val="left" w:pos="2700"/>
          <w:tab w:val="left" w:pos="3240"/>
        </w:tabs>
        <w:spacing w:after="240"/>
        <w:rPr>
          <w:rFonts w:eastAsia="Calibri" w:cs="Arial"/>
          <w:szCs w:val="24"/>
        </w:rPr>
      </w:pPr>
      <w:r w:rsidRPr="00A542D6">
        <w:rPr>
          <w:rFonts w:eastAsia="Calibri" w:cs="Arial"/>
          <w:szCs w:val="24"/>
        </w:rPr>
        <w:tab/>
      </w:r>
      <w:r w:rsidRPr="00A542D6" w:rsidR="00B7065F">
        <w:rPr>
          <w:rFonts w:eastAsia="Calibri" w:cs="Arial"/>
          <w:szCs w:val="24"/>
        </w:rPr>
        <w:tab/>
      </w:r>
      <w:r w:rsidRPr="00A542D6" w:rsidR="00B7065F">
        <w:rPr>
          <w:rFonts w:eastAsia="Calibri" w:cs="Arial"/>
          <w:szCs w:val="24"/>
        </w:rPr>
        <w:tab/>
      </w:r>
      <w:r w:rsidRPr="00A542D6">
        <w:rPr>
          <w:rFonts w:eastAsia="Calibri" w:cs="Arial"/>
          <w:szCs w:val="24"/>
        </w:rPr>
        <w:t>C16.</w:t>
      </w:r>
      <w:r w:rsidRPr="00A542D6" w:rsidR="0038025D">
        <w:rPr>
          <w:rFonts w:eastAsia="Calibri" w:cs="Arial"/>
          <w:szCs w:val="24"/>
        </w:rPr>
        <w:t>5.</w:t>
      </w:r>
      <w:r w:rsidRPr="00A542D6">
        <w:rPr>
          <w:rFonts w:eastAsia="Calibri" w:cs="Arial"/>
          <w:szCs w:val="24"/>
        </w:rPr>
        <w:t xml:space="preserve">2.2.3. </w:t>
      </w:r>
      <w:r w:rsidRPr="00A542D6" w:rsidR="008D63BE">
        <w:rPr>
          <w:rFonts w:eastAsia="Calibri" w:cs="Arial"/>
          <w:szCs w:val="24"/>
        </w:rPr>
        <w:t xml:space="preserve"> </w:t>
      </w:r>
      <w:r w:rsidRPr="00A542D6" w:rsidR="004039E9">
        <w:rPr>
          <w:rFonts w:eastAsia="Calibri" w:cs="Arial"/>
          <w:szCs w:val="24"/>
          <w:u w:val="single"/>
        </w:rPr>
        <w:t xml:space="preserve">Overseas </w:t>
      </w:r>
      <w:r w:rsidRPr="00A542D6" w:rsidR="00377BCC">
        <w:rPr>
          <w:rFonts w:cs="Arial"/>
          <w:szCs w:val="24"/>
          <w:u w:val="single"/>
        </w:rPr>
        <w:t>H</w:t>
      </w:r>
      <w:r w:rsidRPr="00A542D6" w:rsidR="00B36DF4">
        <w:rPr>
          <w:rFonts w:cs="Arial"/>
          <w:szCs w:val="24"/>
          <w:u w:val="single"/>
        </w:rPr>
        <w:t>azardous Waste/Hazardous Materia</w:t>
      </w:r>
      <w:r w:rsidRPr="00A542D6" w:rsidR="00377BCC">
        <w:rPr>
          <w:rFonts w:cs="Arial"/>
          <w:szCs w:val="24"/>
          <w:u w:val="single"/>
        </w:rPr>
        <w:t xml:space="preserve">l </w:t>
      </w:r>
      <w:r w:rsidRPr="00A542D6" w:rsidR="004039E9">
        <w:rPr>
          <w:rFonts w:eastAsia="Calibri" w:cs="Arial"/>
          <w:szCs w:val="24"/>
          <w:u w:val="single"/>
        </w:rPr>
        <w:t>Shipment Requirements</w:t>
      </w:r>
      <w:r w:rsidRPr="00A542D6" w:rsidR="004039E9">
        <w:rPr>
          <w:rFonts w:eastAsia="Calibri" w:cs="Arial"/>
          <w:szCs w:val="24"/>
        </w:rPr>
        <w:t xml:space="preserve">.  </w:t>
      </w:r>
      <w:r w:rsidRPr="00A542D6">
        <w:rPr>
          <w:rFonts w:eastAsia="Calibri" w:cs="Arial"/>
          <w:szCs w:val="24"/>
        </w:rPr>
        <w:t xml:space="preserve">For overseas shipments of HM/HW, the turn-in activity </w:t>
      </w:r>
      <w:r w:rsidRPr="00A542D6" w:rsidR="00AC59FB">
        <w:rPr>
          <w:rFonts w:eastAsia="Calibri" w:cs="Arial"/>
          <w:szCs w:val="24"/>
        </w:rPr>
        <w:t>will</w:t>
      </w:r>
      <w:r w:rsidRPr="00A542D6">
        <w:rPr>
          <w:rFonts w:eastAsia="Calibri" w:cs="Arial"/>
          <w:szCs w:val="24"/>
        </w:rPr>
        <w:t xml:space="preserve"> include the host nation and International Maritime Dangerous Goods (IMDG) </w:t>
      </w:r>
      <w:r w:rsidRPr="00A542D6" w:rsidR="00377BCC">
        <w:rPr>
          <w:rFonts w:eastAsia="Calibri" w:cs="Arial"/>
          <w:szCs w:val="24"/>
        </w:rPr>
        <w:t>s</w:t>
      </w:r>
      <w:r w:rsidRPr="00A542D6">
        <w:rPr>
          <w:rFonts w:eastAsia="Calibri" w:cs="Arial"/>
          <w:szCs w:val="24"/>
        </w:rPr>
        <w:t xml:space="preserve">hipping </w:t>
      </w:r>
      <w:r w:rsidRPr="00A542D6" w:rsidR="00377BCC">
        <w:rPr>
          <w:rFonts w:eastAsia="Calibri" w:cs="Arial"/>
          <w:szCs w:val="24"/>
        </w:rPr>
        <w:t>d</w:t>
      </w:r>
      <w:r w:rsidRPr="00A542D6">
        <w:rPr>
          <w:rFonts w:eastAsia="Calibri" w:cs="Arial"/>
          <w:szCs w:val="24"/>
        </w:rPr>
        <w:t xml:space="preserve">escription.  The IMDG shipping </w:t>
      </w:r>
      <w:r w:rsidRPr="00A542D6" w:rsidR="00035791">
        <w:rPr>
          <w:rFonts w:eastAsia="Calibri" w:cs="Arial"/>
          <w:szCs w:val="24"/>
        </w:rPr>
        <w:t>description includes both the United Nation</w:t>
      </w:r>
      <w:r w:rsidRPr="00A542D6" w:rsidR="00377BCC">
        <w:rPr>
          <w:rFonts w:eastAsia="Calibri" w:cs="Arial"/>
          <w:szCs w:val="24"/>
        </w:rPr>
        <w:t>s</w:t>
      </w:r>
      <w:r w:rsidRPr="00A542D6" w:rsidR="00035791">
        <w:rPr>
          <w:rFonts w:eastAsia="Calibri" w:cs="Arial"/>
          <w:szCs w:val="24"/>
        </w:rPr>
        <w:t>, and United States Department of Transportation (DOT) requirements and is</w:t>
      </w:r>
      <w:r w:rsidRPr="00A542D6">
        <w:rPr>
          <w:rFonts w:eastAsia="Calibri" w:cs="Arial"/>
          <w:szCs w:val="24"/>
        </w:rPr>
        <w:t xml:space="preserve"> virtually the same.  Any place</w:t>
      </w:r>
      <w:r w:rsidRPr="00A542D6" w:rsidR="00151923">
        <w:rPr>
          <w:rFonts w:eastAsia="Calibri" w:cs="Arial"/>
          <w:szCs w:val="24"/>
        </w:rPr>
        <w:t xml:space="preserve"> that a</w:t>
      </w:r>
      <w:r w:rsidRPr="00A542D6">
        <w:rPr>
          <w:rFonts w:eastAsia="Calibri" w:cs="Arial"/>
          <w:szCs w:val="24"/>
        </w:rPr>
        <w:t xml:space="preserve"> Proper Shipping Name</w:t>
      </w:r>
      <w:r w:rsidRPr="00A542D6" w:rsidR="00CD27C9">
        <w:rPr>
          <w:rFonts w:eastAsia="Calibri" w:cs="Arial"/>
          <w:szCs w:val="24"/>
        </w:rPr>
        <w:t xml:space="preserve"> (PSN</w:t>
      </w:r>
      <w:r w:rsidRPr="00A542D6">
        <w:rPr>
          <w:rFonts w:eastAsia="Calibri" w:cs="Arial"/>
          <w:szCs w:val="24"/>
        </w:rPr>
        <w:t xml:space="preserve">), container information, </w:t>
      </w:r>
      <w:r w:rsidRPr="00A542D6" w:rsidR="00466DA6">
        <w:rPr>
          <w:rFonts w:eastAsia="Calibri" w:cs="Arial"/>
          <w:szCs w:val="24"/>
        </w:rPr>
        <w:t>s</w:t>
      </w:r>
      <w:r w:rsidRPr="00A542D6">
        <w:rPr>
          <w:rFonts w:eastAsia="Calibri" w:cs="Arial"/>
          <w:szCs w:val="24"/>
        </w:rPr>
        <w:t xml:space="preserve">tate </w:t>
      </w:r>
      <w:r w:rsidRPr="00A542D6" w:rsidR="00466DA6">
        <w:rPr>
          <w:rFonts w:eastAsia="Calibri" w:cs="Arial"/>
          <w:szCs w:val="24"/>
        </w:rPr>
        <w:t>w</w:t>
      </w:r>
      <w:r w:rsidRPr="00A542D6">
        <w:rPr>
          <w:rFonts w:eastAsia="Calibri" w:cs="Arial"/>
          <w:szCs w:val="24"/>
        </w:rPr>
        <w:t xml:space="preserve">aste </w:t>
      </w:r>
      <w:r w:rsidRPr="00A542D6" w:rsidR="00466DA6">
        <w:rPr>
          <w:rFonts w:eastAsia="Calibri" w:cs="Arial"/>
          <w:szCs w:val="24"/>
        </w:rPr>
        <w:t>c</w:t>
      </w:r>
      <w:r w:rsidRPr="00A542D6">
        <w:rPr>
          <w:rFonts w:eastAsia="Calibri" w:cs="Arial"/>
          <w:szCs w:val="24"/>
        </w:rPr>
        <w:t xml:space="preserve">ode, etc., are required, the respective </w:t>
      </w:r>
      <w:r w:rsidRPr="00A542D6" w:rsidR="00466DA6">
        <w:rPr>
          <w:rFonts w:eastAsia="Calibri" w:cs="Arial"/>
          <w:szCs w:val="24"/>
        </w:rPr>
        <w:t>c</w:t>
      </w:r>
      <w:r w:rsidRPr="00A542D6">
        <w:rPr>
          <w:rFonts w:eastAsia="Calibri" w:cs="Arial"/>
          <w:szCs w:val="24"/>
        </w:rPr>
        <w:t xml:space="preserve">ountry </w:t>
      </w:r>
      <w:r w:rsidRPr="00A542D6" w:rsidR="00466DA6">
        <w:rPr>
          <w:rFonts w:eastAsia="Calibri" w:cs="Arial"/>
          <w:szCs w:val="24"/>
        </w:rPr>
        <w:t>c</w:t>
      </w:r>
      <w:r w:rsidRPr="00A542D6">
        <w:rPr>
          <w:rFonts w:eastAsia="Calibri" w:cs="Arial"/>
          <w:szCs w:val="24"/>
        </w:rPr>
        <w:t xml:space="preserve">odes, container information, etc., </w:t>
      </w:r>
      <w:r w:rsidRPr="00A542D6" w:rsidR="00AC59FB">
        <w:rPr>
          <w:rFonts w:eastAsia="Calibri" w:cs="Arial"/>
          <w:szCs w:val="24"/>
        </w:rPr>
        <w:t>will</w:t>
      </w:r>
      <w:r w:rsidRPr="00A542D6">
        <w:rPr>
          <w:rFonts w:eastAsia="Calibri" w:cs="Arial"/>
          <w:szCs w:val="24"/>
        </w:rPr>
        <w:t xml:space="preserve"> be filled in. </w:t>
      </w:r>
      <w:r w:rsidRPr="00A542D6" w:rsidR="00A56954">
        <w:rPr>
          <w:rFonts w:eastAsia="Calibri" w:cs="Arial"/>
          <w:szCs w:val="24"/>
        </w:rPr>
        <w:t xml:space="preserve"> </w:t>
      </w:r>
    </w:p>
    <w:p w:rsidRPr="00A542D6" w:rsidR="009E6AE1" w:rsidP="003B385D" w:rsidRDefault="00B7065F" w14:paraId="7BDB7934" w14:textId="4E4888CD">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9E6AE1">
        <w:rPr>
          <w:rFonts w:eastAsia="Calibri" w:cs="Arial"/>
          <w:szCs w:val="24"/>
        </w:rPr>
        <w:t>C16.</w:t>
      </w:r>
      <w:r w:rsidRPr="00A542D6" w:rsidR="0038025D">
        <w:rPr>
          <w:rFonts w:eastAsia="Calibri" w:cs="Arial"/>
          <w:szCs w:val="24"/>
        </w:rPr>
        <w:t>5.</w:t>
      </w:r>
      <w:r w:rsidRPr="00A542D6" w:rsidR="009E6AE1">
        <w:rPr>
          <w:rFonts w:eastAsia="Calibri" w:cs="Arial"/>
          <w:szCs w:val="24"/>
        </w:rPr>
        <w:t xml:space="preserve">2.2.4. </w:t>
      </w:r>
      <w:r w:rsidRPr="00A542D6" w:rsidR="008D63BE">
        <w:rPr>
          <w:rFonts w:eastAsia="Calibri" w:cs="Arial"/>
          <w:szCs w:val="24"/>
        </w:rPr>
        <w:t xml:space="preserve"> </w:t>
      </w:r>
      <w:r w:rsidRPr="00A542D6" w:rsidR="004039E9">
        <w:rPr>
          <w:rFonts w:eastAsia="Calibri" w:cs="Arial"/>
          <w:szCs w:val="24"/>
          <w:u w:val="single"/>
        </w:rPr>
        <w:t xml:space="preserve">Exemption of </w:t>
      </w:r>
      <w:r w:rsidRPr="00A542D6" w:rsidR="00C01634">
        <w:rPr>
          <w:rFonts w:eastAsia="Calibri" w:cs="Arial"/>
          <w:szCs w:val="24"/>
          <w:u w:val="single"/>
        </w:rPr>
        <w:t>Hazardous Waste Profile Sheet</w:t>
      </w:r>
      <w:r w:rsidRPr="00A542D6" w:rsidR="004039E9">
        <w:rPr>
          <w:rFonts w:eastAsia="Calibri" w:cs="Arial"/>
          <w:szCs w:val="24"/>
          <w:u w:val="single"/>
        </w:rPr>
        <w:t xml:space="preserve"> Requirements</w:t>
      </w:r>
      <w:r w:rsidRPr="00A542D6" w:rsidR="004039E9">
        <w:rPr>
          <w:rFonts w:eastAsia="Calibri" w:cs="Arial"/>
          <w:szCs w:val="24"/>
        </w:rPr>
        <w:t xml:space="preserve">.  </w:t>
      </w:r>
      <w:r w:rsidRPr="00A542D6" w:rsidR="009E6AE1">
        <w:rPr>
          <w:rFonts w:eastAsia="Calibri" w:cs="Arial"/>
          <w:szCs w:val="24"/>
        </w:rPr>
        <w:t xml:space="preserve">Laboratory chemicals are exempt from HWPS </w:t>
      </w:r>
      <w:proofErr w:type="gramStart"/>
      <w:r w:rsidRPr="00A542D6" w:rsidR="009E6AE1">
        <w:rPr>
          <w:rFonts w:eastAsia="Calibri" w:cs="Arial"/>
          <w:szCs w:val="24"/>
        </w:rPr>
        <w:t>requirements, but</w:t>
      </w:r>
      <w:proofErr w:type="gramEnd"/>
      <w:r w:rsidRPr="00A542D6" w:rsidR="009E6AE1">
        <w:rPr>
          <w:rFonts w:eastAsia="Calibri" w:cs="Arial"/>
          <w:szCs w:val="24"/>
        </w:rPr>
        <w:t xml:space="preserve"> </w:t>
      </w:r>
      <w:r w:rsidRPr="00A542D6" w:rsidR="00AC59FB">
        <w:rPr>
          <w:rFonts w:eastAsia="Calibri" w:cs="Arial"/>
          <w:szCs w:val="24"/>
        </w:rPr>
        <w:t>will</w:t>
      </w:r>
      <w:r w:rsidRPr="00A542D6" w:rsidR="009E6AE1">
        <w:rPr>
          <w:rFonts w:eastAsia="Calibri" w:cs="Arial"/>
          <w:szCs w:val="24"/>
        </w:rPr>
        <w:t xml:space="preserve"> be processed according to DoD 4160.21-M, Chapter 10.</w:t>
      </w:r>
      <w:r w:rsidRPr="00A542D6" w:rsidR="00A56954">
        <w:rPr>
          <w:rFonts w:eastAsia="Calibri" w:cs="Arial"/>
          <w:szCs w:val="24"/>
        </w:rPr>
        <w:t xml:space="preserve"> </w:t>
      </w:r>
      <w:r w:rsidRPr="00A542D6" w:rsidR="009E6AE1">
        <w:rPr>
          <w:rFonts w:eastAsia="Calibri" w:cs="Arial"/>
          <w:szCs w:val="24"/>
        </w:rPr>
        <w:t xml:space="preserve"> </w:t>
      </w:r>
    </w:p>
    <w:p w:rsidRPr="00A542D6" w:rsidR="00815CF2" w:rsidP="00815CF2" w:rsidRDefault="00815CF2" w14:paraId="6CFEC80D" w14:textId="71D6C5DB">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 xml:space="preserve">C16.5.2.2.5.  </w:t>
      </w:r>
      <w:r w:rsidRPr="00A542D6">
        <w:rPr>
          <w:rFonts w:eastAsia="Calibri" w:cs="Arial"/>
          <w:szCs w:val="24"/>
          <w:u w:val="single"/>
        </w:rPr>
        <w:t>Conversion of Department of Transportation Units of Issue to Standard X12 Units of Measure</w:t>
      </w:r>
      <w:r w:rsidRPr="00A542D6">
        <w:rPr>
          <w:rFonts w:eastAsia="Calibri" w:cs="Arial"/>
          <w:szCs w:val="24"/>
        </w:rPr>
        <w:t>.  The Department of Transportation (DoT) has its own unit of issue designations for HM/HW.  In some cases, the level of granularity in X12 is not sufficient to uniquely identify the DoT Unit of Issue; in those cases, a composite set of measures from the X12 Data Elements MEA04 and MEA09 will be used to make the identification unique.  See Table C16.T</w:t>
      </w:r>
      <w:r w:rsidRPr="0082076B" w:rsidR="00297373">
        <w:rPr>
          <w:rFonts w:eastAsia="Calibri" w:cs="Arial"/>
          <w:b/>
          <w:bCs/>
          <w:i/>
          <w:iCs/>
          <w:szCs w:val="24"/>
        </w:rPr>
        <w:t>1</w:t>
      </w:r>
      <w:r w:rsidRPr="00A542D6">
        <w:rPr>
          <w:rFonts w:eastAsia="Calibri" w:cs="Arial"/>
          <w:szCs w:val="24"/>
        </w:rPr>
        <w:t>. for the DoT-to-X12 Unit of Issue Conversion used in the DLMS 841W.</w:t>
      </w:r>
      <w:r w:rsidRPr="00A542D6" w:rsidR="00A56954">
        <w:rPr>
          <w:rFonts w:eastAsia="Calibri" w:cs="Arial"/>
          <w:szCs w:val="24"/>
        </w:rPr>
        <w:t xml:space="preserve">  </w:t>
      </w:r>
    </w:p>
    <w:tbl>
      <w:tblPr>
        <w:tblW w:w="9414" w:type="dxa"/>
        <w:jc w:val="center"/>
        <w:tblLayout w:type="fixed"/>
        <w:tblCellMar>
          <w:left w:w="0" w:type="dxa"/>
          <w:right w:w="0" w:type="dxa"/>
        </w:tblCellMar>
        <w:tblLook w:val="0000" w:firstRow="0" w:lastRow="0" w:firstColumn="0" w:lastColumn="0" w:noHBand="0" w:noVBand="0"/>
        <w:tblCaption w:val="C16.T2.  "/>
        <w:tblDescription w:val="DoT-to-X12 Unit of Issue Conversion for the DLMS 841W"/>
      </w:tblPr>
      <w:tblGrid>
        <w:gridCol w:w="5247"/>
        <w:gridCol w:w="1440"/>
        <w:gridCol w:w="1350"/>
        <w:gridCol w:w="1377"/>
      </w:tblGrid>
      <w:tr w:rsidRPr="00A542D6" w:rsidR="00FE11FF" w:rsidTr="00FE11FF" w14:paraId="17C1C9C6" w14:textId="77777777">
        <w:trPr>
          <w:cantSplit/>
          <w:tblHeader/>
          <w:jc w:val="center"/>
        </w:trPr>
        <w:tc>
          <w:tcPr>
            <w:tcW w:w="9414" w:type="dxa"/>
            <w:gridSpan w:val="4"/>
            <w:tcBorders>
              <w:bottom w:val="single" w:color="auto" w:sz="4" w:space="0"/>
            </w:tcBorders>
            <w:shd w:val="clear" w:color="auto" w:fill="FFFFFF" w:themeFill="background1"/>
          </w:tcPr>
          <w:p w:rsidRPr="00A542D6" w:rsidR="00FE11FF" w:rsidP="00FE11FF" w:rsidRDefault="00FE11FF" w14:paraId="5139215D" w14:textId="05C62339">
            <w:pPr>
              <w:tabs>
                <w:tab w:val="left" w:pos="540"/>
                <w:tab w:val="left" w:pos="1080"/>
                <w:tab w:val="left" w:pos="1620"/>
                <w:tab w:val="left" w:pos="2160"/>
                <w:tab w:val="left" w:pos="2700"/>
                <w:tab w:val="left" w:pos="3240"/>
                <w:tab w:val="left" w:pos="3528"/>
              </w:tabs>
              <w:spacing w:before="120" w:after="120"/>
              <w:jc w:val="center"/>
              <w:rPr>
                <w:rFonts w:eastAsia="Calibri" w:cs="Arial"/>
                <w:szCs w:val="24"/>
              </w:rPr>
            </w:pPr>
            <w:r w:rsidRPr="00A542D6">
              <w:rPr>
                <w:rFonts w:eastAsia="Calibri" w:cs="Arial"/>
                <w:szCs w:val="24"/>
              </w:rPr>
              <w:t>C16.T</w:t>
            </w:r>
            <w:r w:rsidRPr="0082076B" w:rsidR="00D30322">
              <w:rPr>
                <w:rFonts w:eastAsia="Calibri" w:cs="Arial"/>
                <w:b/>
                <w:bCs/>
                <w:i/>
                <w:iCs/>
                <w:szCs w:val="24"/>
              </w:rPr>
              <w:t>1</w:t>
            </w:r>
            <w:r w:rsidRPr="00A542D6">
              <w:rPr>
                <w:rFonts w:eastAsia="Calibri" w:cs="Arial"/>
                <w:szCs w:val="24"/>
              </w:rPr>
              <w:t xml:space="preserve">.  </w:t>
            </w:r>
            <w:r w:rsidRPr="00A542D6">
              <w:rPr>
                <w:rFonts w:eastAsia="Calibri" w:cs="Arial"/>
                <w:szCs w:val="24"/>
                <w:u w:val="single"/>
              </w:rPr>
              <w:t>DoT-to-X12 Unit of Issue Conversion for the DLMS 841W</w:t>
            </w:r>
          </w:p>
        </w:tc>
      </w:tr>
      <w:tr w:rsidRPr="00A542D6" w:rsidR="00815CF2" w:rsidTr="00FE11FF" w14:paraId="0918FA50" w14:textId="77777777">
        <w:trPr>
          <w:cantSplit/>
          <w:tblHeader/>
          <w:jc w:val="center"/>
        </w:trPr>
        <w:tc>
          <w:tcPr>
            <w:tcW w:w="5247" w:type="dxa"/>
            <w:tcBorders>
              <w:top w:val="single" w:color="auto" w:sz="4" w:space="0"/>
              <w:left w:val="single" w:color="auto" w:sz="4" w:space="0"/>
              <w:bottom w:val="single" w:color="auto" w:sz="4" w:space="0"/>
              <w:right w:val="single" w:color="auto" w:sz="4" w:space="0"/>
            </w:tcBorders>
            <w:shd w:val="clear" w:color="auto" w:fill="FFFFFF" w:themeFill="background1"/>
          </w:tcPr>
          <w:p w:rsidRPr="00A542D6" w:rsidR="00815CF2" w:rsidP="00FE11FF" w:rsidRDefault="00815CF2" w14:paraId="2343320F" w14:textId="77777777">
            <w:pPr>
              <w:tabs>
                <w:tab w:val="left" w:pos="540"/>
                <w:tab w:val="left" w:pos="1080"/>
                <w:tab w:val="left" w:pos="1620"/>
                <w:tab w:val="left" w:pos="2160"/>
                <w:tab w:val="left" w:pos="2700"/>
                <w:tab w:val="left" w:pos="3240"/>
                <w:tab w:val="left" w:pos="3528"/>
              </w:tabs>
              <w:spacing w:before="120" w:after="120"/>
              <w:jc w:val="center"/>
              <w:rPr>
                <w:rFonts w:eastAsia="Calibri" w:cs="Arial"/>
                <w:szCs w:val="24"/>
              </w:rPr>
            </w:pPr>
            <w:r w:rsidRPr="00A542D6">
              <w:rPr>
                <w:rFonts w:eastAsia="Calibri" w:cs="Arial"/>
                <w:szCs w:val="24"/>
              </w:rPr>
              <w:t>Unit of Issue Name Description</w:t>
            </w:r>
          </w:p>
        </w:tc>
        <w:tc>
          <w:tcPr>
            <w:tcW w:w="1440" w:type="dxa"/>
            <w:tcBorders>
              <w:top w:val="single" w:color="auto" w:sz="4" w:space="0"/>
              <w:left w:val="single" w:color="auto" w:sz="4" w:space="0"/>
              <w:bottom w:val="single" w:color="auto" w:sz="4" w:space="0"/>
              <w:right w:val="single" w:color="auto" w:sz="4" w:space="0"/>
            </w:tcBorders>
            <w:shd w:val="clear" w:color="auto" w:fill="FFFFFF" w:themeFill="background1"/>
          </w:tcPr>
          <w:p w:rsidRPr="00A542D6" w:rsidR="00815CF2" w:rsidP="00FE11FF" w:rsidRDefault="00815CF2" w14:paraId="41955D81" w14:textId="77777777">
            <w:pPr>
              <w:tabs>
                <w:tab w:val="left" w:pos="540"/>
                <w:tab w:val="left" w:pos="1080"/>
                <w:tab w:val="left" w:pos="1620"/>
                <w:tab w:val="left" w:pos="2160"/>
                <w:tab w:val="left" w:pos="2700"/>
                <w:tab w:val="left" w:pos="3240"/>
                <w:tab w:val="left" w:pos="3528"/>
              </w:tabs>
              <w:spacing w:before="120" w:after="120"/>
              <w:jc w:val="center"/>
              <w:rPr>
                <w:rFonts w:eastAsia="Calibri" w:cs="Arial"/>
                <w:szCs w:val="24"/>
              </w:rPr>
            </w:pPr>
            <w:r w:rsidRPr="00A542D6">
              <w:rPr>
                <w:rFonts w:eastAsia="Calibri" w:cs="Arial"/>
                <w:szCs w:val="24"/>
              </w:rPr>
              <w:t xml:space="preserve">DoT </w:t>
            </w:r>
            <w:proofErr w:type="spellStart"/>
            <w:r w:rsidRPr="00A542D6">
              <w:rPr>
                <w:rFonts w:eastAsia="Calibri" w:cs="Arial"/>
                <w:szCs w:val="24"/>
              </w:rPr>
              <w:t>UoI</w:t>
            </w:r>
            <w:proofErr w:type="spellEnd"/>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Pr>
          <w:p w:rsidRPr="00A542D6" w:rsidR="00815CF2" w:rsidP="00FE11FF" w:rsidRDefault="00815CF2" w14:paraId="60684AEB" w14:textId="77777777">
            <w:pPr>
              <w:tabs>
                <w:tab w:val="left" w:pos="540"/>
                <w:tab w:val="left" w:pos="1080"/>
                <w:tab w:val="left" w:pos="1620"/>
                <w:tab w:val="left" w:pos="2160"/>
                <w:tab w:val="left" w:pos="2700"/>
                <w:tab w:val="left" w:pos="3240"/>
                <w:tab w:val="left" w:pos="3528"/>
              </w:tabs>
              <w:spacing w:before="120" w:after="120"/>
              <w:jc w:val="center"/>
              <w:rPr>
                <w:rFonts w:eastAsia="Calibri" w:cs="Arial"/>
                <w:szCs w:val="24"/>
              </w:rPr>
            </w:pPr>
            <w:r w:rsidRPr="00A542D6">
              <w:rPr>
                <w:rFonts w:eastAsia="Calibri" w:cs="Arial"/>
                <w:szCs w:val="24"/>
              </w:rPr>
              <w:t>X12 UoM (MEA04)</w:t>
            </w:r>
          </w:p>
        </w:tc>
        <w:tc>
          <w:tcPr>
            <w:tcW w:w="1377" w:type="dxa"/>
            <w:tcBorders>
              <w:top w:val="single" w:color="auto" w:sz="4" w:space="0"/>
              <w:left w:val="single" w:color="auto" w:sz="4" w:space="0"/>
              <w:bottom w:val="single" w:color="auto" w:sz="4" w:space="0"/>
              <w:right w:val="single" w:color="auto" w:sz="4" w:space="0"/>
            </w:tcBorders>
            <w:shd w:val="clear" w:color="auto" w:fill="FFFFFF" w:themeFill="background1"/>
          </w:tcPr>
          <w:p w:rsidRPr="00A542D6" w:rsidR="00815CF2" w:rsidP="00FE11FF" w:rsidRDefault="00815CF2" w14:paraId="0568307E" w14:textId="346A103E">
            <w:pPr>
              <w:tabs>
                <w:tab w:val="left" w:pos="540"/>
                <w:tab w:val="left" w:pos="1080"/>
                <w:tab w:val="left" w:pos="1620"/>
                <w:tab w:val="left" w:pos="2160"/>
                <w:tab w:val="left" w:pos="2700"/>
                <w:tab w:val="left" w:pos="3240"/>
                <w:tab w:val="left" w:pos="3528"/>
              </w:tabs>
              <w:spacing w:before="120" w:after="120"/>
              <w:jc w:val="center"/>
              <w:rPr>
                <w:rFonts w:eastAsia="Calibri" w:cs="Arial"/>
                <w:szCs w:val="24"/>
              </w:rPr>
            </w:pPr>
            <w:r w:rsidRPr="00A542D6">
              <w:rPr>
                <w:rFonts w:eastAsia="Calibri" w:cs="Arial"/>
                <w:szCs w:val="24"/>
              </w:rPr>
              <w:t>X12 UoM</w:t>
            </w:r>
            <w:r w:rsidRPr="00A542D6" w:rsidR="00FE11FF">
              <w:rPr>
                <w:rFonts w:eastAsia="Calibri" w:cs="Arial"/>
                <w:szCs w:val="24"/>
              </w:rPr>
              <w:t xml:space="preserve"> </w:t>
            </w:r>
            <w:r w:rsidRPr="00A542D6">
              <w:rPr>
                <w:rFonts w:eastAsia="Calibri" w:cs="Arial"/>
                <w:szCs w:val="24"/>
              </w:rPr>
              <w:t>(MEA09)</w:t>
            </w:r>
          </w:p>
        </w:tc>
      </w:tr>
      <w:tr w:rsidRPr="00A542D6" w:rsidR="00815CF2" w:rsidTr="00067C6E" w14:paraId="308EA8EB" w14:textId="77777777">
        <w:trPr>
          <w:cantSplit/>
          <w:tblHeader/>
          <w:jc w:val="center"/>
        </w:trPr>
        <w:tc>
          <w:tcPr>
            <w:tcW w:w="5247" w:type="dxa"/>
            <w:tcBorders>
              <w:top w:val="single" w:color="auto" w:sz="4" w:space="0"/>
              <w:left w:val="single" w:color="000000" w:sz="4" w:space="0"/>
              <w:bottom w:val="single" w:color="000000" w:sz="4" w:space="0"/>
              <w:right w:val="single" w:color="000000" w:sz="4" w:space="0"/>
            </w:tcBorders>
            <w:vAlign w:val="center"/>
          </w:tcPr>
          <w:p w:rsidRPr="00A542D6" w:rsidR="00815CF2" w:rsidP="00FE11FF" w:rsidRDefault="00815CF2" w14:paraId="1E478CCE" w14:textId="77777777">
            <w:pPr>
              <w:tabs>
                <w:tab w:val="left" w:pos="540"/>
                <w:tab w:val="left" w:pos="1080"/>
                <w:tab w:val="left" w:pos="1620"/>
                <w:tab w:val="left" w:pos="2160"/>
                <w:tab w:val="left" w:pos="2700"/>
                <w:tab w:val="left" w:pos="3240"/>
                <w:tab w:val="left" w:pos="3528"/>
              </w:tabs>
              <w:spacing w:before="40" w:after="40"/>
              <w:ind w:left="207"/>
              <w:rPr>
                <w:rFonts w:eastAsia="Calibri" w:cs="Arial"/>
                <w:szCs w:val="24"/>
              </w:rPr>
            </w:pPr>
            <w:r w:rsidRPr="00A542D6">
              <w:rPr>
                <w:rFonts w:eastAsia="Calibri" w:cs="Arial"/>
                <w:szCs w:val="24"/>
              </w:rPr>
              <w:t>Fiber or Plastic Box, Carton, Case</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rsidRPr="00A542D6" w:rsidR="00815CF2" w:rsidP="00FE11FF" w:rsidRDefault="00815CF2" w14:paraId="39F18816"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CF</w:t>
            </w:r>
          </w:p>
        </w:tc>
        <w:tc>
          <w:tcPr>
            <w:tcW w:w="1350" w:type="dxa"/>
            <w:tcBorders>
              <w:top w:val="single" w:color="auto" w:sz="4" w:space="0"/>
              <w:left w:val="single" w:color="000000" w:sz="4" w:space="0"/>
              <w:bottom w:val="single" w:color="000000" w:sz="4" w:space="0"/>
              <w:right w:val="single" w:color="000000" w:sz="4" w:space="0"/>
            </w:tcBorders>
            <w:vAlign w:val="center"/>
          </w:tcPr>
          <w:p w:rsidRPr="00A542D6" w:rsidR="00815CF2" w:rsidP="00FE11FF" w:rsidRDefault="00815CF2" w14:paraId="01FE9840"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BX</w:t>
            </w:r>
          </w:p>
        </w:tc>
        <w:tc>
          <w:tcPr>
            <w:tcW w:w="1377" w:type="dxa"/>
            <w:tcBorders>
              <w:top w:val="single" w:color="auto" w:sz="4" w:space="0"/>
              <w:left w:val="single" w:color="000000" w:sz="4" w:space="0"/>
              <w:bottom w:val="single" w:color="000000" w:sz="4" w:space="0"/>
              <w:right w:val="single" w:color="000000" w:sz="4" w:space="0"/>
            </w:tcBorders>
            <w:vAlign w:val="center"/>
          </w:tcPr>
          <w:p w:rsidRPr="00A542D6" w:rsidR="00815CF2" w:rsidP="00FE11FF" w:rsidRDefault="00815CF2" w14:paraId="1F238414"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SD</w:t>
            </w:r>
          </w:p>
        </w:tc>
      </w:tr>
      <w:tr w:rsidRPr="00A542D6" w:rsidR="00815CF2" w:rsidTr="00067C6E" w14:paraId="3BC21F5D" w14:textId="77777777">
        <w:trPr>
          <w:cantSplit/>
          <w:tblHeader/>
          <w:jc w:val="center"/>
        </w:trPr>
        <w:tc>
          <w:tcPr>
            <w:tcW w:w="524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6BF30BF2" w14:textId="77777777">
            <w:pPr>
              <w:tabs>
                <w:tab w:val="left" w:pos="540"/>
                <w:tab w:val="left" w:pos="1080"/>
                <w:tab w:val="left" w:pos="1620"/>
                <w:tab w:val="left" w:pos="2160"/>
                <w:tab w:val="left" w:pos="2700"/>
                <w:tab w:val="left" w:pos="3240"/>
                <w:tab w:val="left" w:pos="3528"/>
              </w:tabs>
              <w:spacing w:before="40" w:after="40"/>
              <w:ind w:left="207"/>
              <w:rPr>
                <w:rFonts w:eastAsia="Calibri" w:cs="Arial"/>
                <w:szCs w:val="24"/>
              </w:rPr>
            </w:pPr>
            <w:r w:rsidRPr="00A542D6">
              <w:rPr>
                <w:rFonts w:eastAsia="Calibri" w:cs="Arial"/>
                <w:szCs w:val="24"/>
              </w:rPr>
              <w:t>Metal Box, Carton, Case</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rsidRPr="00A542D6" w:rsidR="00815CF2" w:rsidP="00FE11FF" w:rsidRDefault="00815CF2" w14:paraId="661E352D"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CM</w:t>
            </w:r>
          </w:p>
        </w:tc>
        <w:tc>
          <w:tcPr>
            <w:tcW w:w="1350"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2FEAFFB3"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BX</w:t>
            </w:r>
          </w:p>
        </w:tc>
        <w:tc>
          <w:tcPr>
            <w:tcW w:w="137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656055A2"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SE</w:t>
            </w:r>
          </w:p>
        </w:tc>
      </w:tr>
      <w:tr w:rsidRPr="00A542D6" w:rsidR="00815CF2" w:rsidTr="00067C6E" w14:paraId="3EB300D2" w14:textId="77777777">
        <w:trPr>
          <w:cantSplit/>
          <w:tblHeader/>
          <w:jc w:val="center"/>
        </w:trPr>
        <w:tc>
          <w:tcPr>
            <w:tcW w:w="524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213A01C3" w14:textId="77777777">
            <w:pPr>
              <w:tabs>
                <w:tab w:val="left" w:pos="540"/>
                <w:tab w:val="left" w:pos="1080"/>
                <w:tab w:val="left" w:pos="1620"/>
                <w:tab w:val="left" w:pos="2160"/>
                <w:tab w:val="left" w:pos="2700"/>
                <w:tab w:val="left" w:pos="3240"/>
                <w:tab w:val="left" w:pos="3528"/>
              </w:tabs>
              <w:spacing w:before="40" w:after="40"/>
              <w:ind w:left="207"/>
              <w:rPr>
                <w:rFonts w:eastAsia="Calibri" w:cs="Arial"/>
                <w:szCs w:val="24"/>
              </w:rPr>
            </w:pPr>
            <w:r w:rsidRPr="00A542D6">
              <w:rPr>
                <w:rFonts w:eastAsia="Calibri" w:cs="Arial"/>
                <w:szCs w:val="24"/>
              </w:rPr>
              <w:t>Wood Box, Carton, Case</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rsidRPr="00A542D6" w:rsidR="00815CF2" w:rsidP="00FE11FF" w:rsidRDefault="00815CF2" w14:paraId="49625A8D"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CW</w:t>
            </w:r>
          </w:p>
        </w:tc>
        <w:tc>
          <w:tcPr>
            <w:tcW w:w="1350"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5D389C5A"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BX</w:t>
            </w:r>
          </w:p>
        </w:tc>
        <w:tc>
          <w:tcPr>
            <w:tcW w:w="137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5FD30D53"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SF</w:t>
            </w:r>
          </w:p>
        </w:tc>
      </w:tr>
      <w:tr w:rsidRPr="00A542D6" w:rsidR="00815CF2" w:rsidTr="00067C6E" w14:paraId="32598DBD" w14:textId="77777777">
        <w:trPr>
          <w:cantSplit/>
          <w:tblHeader/>
          <w:jc w:val="center"/>
        </w:trPr>
        <w:tc>
          <w:tcPr>
            <w:tcW w:w="524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74333FB1" w14:textId="77777777">
            <w:pPr>
              <w:tabs>
                <w:tab w:val="left" w:pos="540"/>
                <w:tab w:val="left" w:pos="1080"/>
                <w:tab w:val="left" w:pos="1620"/>
                <w:tab w:val="left" w:pos="2160"/>
                <w:tab w:val="left" w:pos="2700"/>
                <w:tab w:val="left" w:pos="3240"/>
                <w:tab w:val="left" w:pos="3528"/>
              </w:tabs>
              <w:spacing w:before="40" w:after="40"/>
              <w:ind w:left="207"/>
              <w:rPr>
                <w:rFonts w:eastAsia="Calibri" w:cs="Arial"/>
                <w:szCs w:val="24"/>
              </w:rPr>
            </w:pPr>
            <w:r w:rsidRPr="00A542D6">
              <w:rPr>
                <w:rFonts w:eastAsia="Calibri" w:cs="Arial"/>
                <w:szCs w:val="24"/>
              </w:rPr>
              <w:t>Fiberboard or Plastic Drum, Barrel, Keg</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rsidRPr="00A542D6" w:rsidR="00815CF2" w:rsidP="00FE11FF" w:rsidRDefault="00815CF2" w14:paraId="6D1F6D79"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DF</w:t>
            </w:r>
          </w:p>
        </w:tc>
        <w:tc>
          <w:tcPr>
            <w:tcW w:w="1350"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69B7A4AE"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BR</w:t>
            </w:r>
          </w:p>
        </w:tc>
        <w:tc>
          <w:tcPr>
            <w:tcW w:w="137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45358C70"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SD</w:t>
            </w:r>
          </w:p>
        </w:tc>
      </w:tr>
      <w:tr w:rsidRPr="00A542D6" w:rsidR="00815CF2" w:rsidTr="00067C6E" w14:paraId="62FD29F0" w14:textId="77777777">
        <w:trPr>
          <w:cantSplit/>
          <w:tblHeader/>
          <w:jc w:val="center"/>
        </w:trPr>
        <w:tc>
          <w:tcPr>
            <w:tcW w:w="524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309F5877" w14:textId="77777777">
            <w:pPr>
              <w:tabs>
                <w:tab w:val="left" w:pos="540"/>
                <w:tab w:val="left" w:pos="1080"/>
                <w:tab w:val="left" w:pos="1620"/>
                <w:tab w:val="left" w:pos="2160"/>
                <w:tab w:val="left" w:pos="2700"/>
                <w:tab w:val="left" w:pos="3240"/>
                <w:tab w:val="left" w:pos="3528"/>
              </w:tabs>
              <w:spacing w:before="40" w:after="40"/>
              <w:ind w:left="207"/>
              <w:rPr>
                <w:rFonts w:eastAsia="Calibri" w:cs="Arial"/>
                <w:szCs w:val="24"/>
              </w:rPr>
            </w:pPr>
            <w:r w:rsidRPr="00A542D6">
              <w:rPr>
                <w:rFonts w:eastAsia="Calibri" w:cs="Arial"/>
                <w:szCs w:val="24"/>
              </w:rPr>
              <w:t>Metal Drum, Barrel, Keg</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rsidRPr="00A542D6" w:rsidR="00815CF2" w:rsidP="00FE11FF" w:rsidRDefault="00815CF2" w14:paraId="6C1187AC"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DM</w:t>
            </w:r>
          </w:p>
        </w:tc>
        <w:tc>
          <w:tcPr>
            <w:tcW w:w="1350"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778EC565"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BR</w:t>
            </w:r>
          </w:p>
        </w:tc>
        <w:tc>
          <w:tcPr>
            <w:tcW w:w="137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3B37B3E5"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SE</w:t>
            </w:r>
          </w:p>
        </w:tc>
      </w:tr>
      <w:tr w:rsidRPr="00A542D6" w:rsidR="00815CF2" w:rsidTr="00067C6E" w14:paraId="70CCEC83" w14:textId="77777777">
        <w:trPr>
          <w:cantSplit/>
          <w:tblHeader/>
          <w:jc w:val="center"/>
        </w:trPr>
        <w:tc>
          <w:tcPr>
            <w:tcW w:w="524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253EBC8C" w14:textId="77777777">
            <w:pPr>
              <w:tabs>
                <w:tab w:val="left" w:pos="540"/>
                <w:tab w:val="left" w:pos="1080"/>
                <w:tab w:val="left" w:pos="1620"/>
                <w:tab w:val="left" w:pos="2160"/>
                <w:tab w:val="left" w:pos="2700"/>
                <w:tab w:val="left" w:pos="3240"/>
                <w:tab w:val="left" w:pos="3528"/>
              </w:tabs>
              <w:spacing w:before="40" w:after="40"/>
              <w:ind w:left="207"/>
              <w:rPr>
                <w:rFonts w:eastAsia="Calibri" w:cs="Arial"/>
                <w:szCs w:val="24"/>
              </w:rPr>
            </w:pPr>
            <w:r w:rsidRPr="00A542D6">
              <w:rPr>
                <w:rFonts w:eastAsia="Calibri" w:cs="Arial"/>
                <w:szCs w:val="24"/>
              </w:rPr>
              <w:t>Wooden Drum, Barrel, Keg</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rsidRPr="00A542D6" w:rsidR="00815CF2" w:rsidP="00FE11FF" w:rsidRDefault="00815CF2" w14:paraId="72D410F6"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DW</w:t>
            </w:r>
          </w:p>
        </w:tc>
        <w:tc>
          <w:tcPr>
            <w:tcW w:w="1350"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4C9B9FDB"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BR</w:t>
            </w:r>
          </w:p>
        </w:tc>
        <w:tc>
          <w:tcPr>
            <w:tcW w:w="137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09508362"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SF</w:t>
            </w:r>
          </w:p>
        </w:tc>
      </w:tr>
      <w:tr w:rsidRPr="00A542D6" w:rsidR="00815CF2" w:rsidTr="00067C6E" w14:paraId="3514F7DF" w14:textId="77777777">
        <w:trPr>
          <w:cantSplit/>
          <w:tblHeader/>
          <w:jc w:val="center"/>
        </w:trPr>
        <w:tc>
          <w:tcPr>
            <w:tcW w:w="524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009A5A5A" w14:textId="77777777">
            <w:pPr>
              <w:tabs>
                <w:tab w:val="left" w:pos="540"/>
                <w:tab w:val="left" w:pos="1080"/>
                <w:tab w:val="left" w:pos="1620"/>
                <w:tab w:val="left" w:pos="2160"/>
                <w:tab w:val="left" w:pos="2700"/>
                <w:tab w:val="left" w:pos="3240"/>
                <w:tab w:val="left" w:pos="3528"/>
              </w:tabs>
              <w:spacing w:before="40" w:after="40"/>
              <w:ind w:left="207"/>
              <w:rPr>
                <w:rFonts w:eastAsia="Calibri" w:cs="Arial"/>
                <w:szCs w:val="24"/>
              </w:rPr>
            </w:pPr>
            <w:r w:rsidRPr="00A542D6">
              <w:rPr>
                <w:rFonts w:eastAsia="Calibri" w:cs="Arial"/>
                <w:szCs w:val="24"/>
              </w:rPr>
              <w:t>Car</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rsidRPr="00A542D6" w:rsidR="00815CF2" w:rsidP="00FE11FF" w:rsidRDefault="00815CF2" w14:paraId="3C88CC71"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HG</w:t>
            </w:r>
          </w:p>
        </w:tc>
        <w:tc>
          <w:tcPr>
            <w:tcW w:w="1350"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6717E929"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NC</w:t>
            </w:r>
          </w:p>
        </w:tc>
        <w:tc>
          <w:tcPr>
            <w:tcW w:w="137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1B58B498"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w:t>
            </w:r>
          </w:p>
        </w:tc>
      </w:tr>
      <w:tr w:rsidRPr="00A542D6" w:rsidR="00815CF2" w:rsidTr="00067C6E" w14:paraId="6C247492" w14:textId="77777777">
        <w:trPr>
          <w:cantSplit/>
          <w:tblHeader/>
          <w:jc w:val="center"/>
        </w:trPr>
        <w:tc>
          <w:tcPr>
            <w:tcW w:w="524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0075F8E3" w14:textId="77777777">
            <w:pPr>
              <w:tabs>
                <w:tab w:val="left" w:pos="540"/>
                <w:tab w:val="left" w:pos="1080"/>
                <w:tab w:val="left" w:pos="1620"/>
                <w:tab w:val="left" w:pos="2160"/>
                <w:tab w:val="left" w:pos="2700"/>
                <w:tab w:val="left" w:pos="3240"/>
                <w:tab w:val="left" w:pos="3528"/>
              </w:tabs>
              <w:spacing w:before="40" w:after="40"/>
              <w:ind w:left="207"/>
              <w:rPr>
                <w:rFonts w:eastAsia="Calibri" w:cs="Arial"/>
                <w:szCs w:val="24"/>
              </w:rPr>
            </w:pPr>
            <w:r w:rsidRPr="00A542D6">
              <w:rPr>
                <w:rFonts w:eastAsia="Calibri" w:cs="Arial"/>
                <w:szCs w:val="24"/>
              </w:rPr>
              <w:t>Tank Car</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rsidRPr="00A542D6" w:rsidR="00815CF2" w:rsidP="00FE11FF" w:rsidRDefault="00815CF2" w14:paraId="48D9CBE5"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TC</w:t>
            </w:r>
          </w:p>
        </w:tc>
        <w:tc>
          <w:tcPr>
            <w:tcW w:w="1350"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666FE935"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1P</w:t>
            </w:r>
          </w:p>
        </w:tc>
        <w:tc>
          <w:tcPr>
            <w:tcW w:w="137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6E527376"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w:t>
            </w:r>
          </w:p>
        </w:tc>
      </w:tr>
      <w:tr w:rsidRPr="00A542D6" w:rsidR="00815CF2" w:rsidTr="00067C6E" w14:paraId="75FE691C" w14:textId="77777777">
        <w:trPr>
          <w:cantSplit/>
          <w:tblHeader/>
          <w:jc w:val="center"/>
        </w:trPr>
        <w:tc>
          <w:tcPr>
            <w:tcW w:w="524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4D98E4DF" w14:textId="77777777">
            <w:pPr>
              <w:tabs>
                <w:tab w:val="left" w:pos="540"/>
                <w:tab w:val="left" w:pos="1080"/>
                <w:tab w:val="left" w:pos="1620"/>
                <w:tab w:val="left" w:pos="2160"/>
                <w:tab w:val="left" w:pos="2700"/>
                <w:tab w:val="left" w:pos="3240"/>
                <w:tab w:val="left" w:pos="3528"/>
              </w:tabs>
              <w:spacing w:before="40" w:after="40"/>
              <w:ind w:left="207"/>
              <w:rPr>
                <w:rFonts w:eastAsia="Calibri" w:cs="Arial"/>
                <w:szCs w:val="24"/>
              </w:rPr>
            </w:pPr>
            <w:r w:rsidRPr="00A542D6">
              <w:rPr>
                <w:rFonts w:eastAsia="Calibri" w:cs="Arial"/>
                <w:szCs w:val="24"/>
              </w:rPr>
              <w:t>Cylinder</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rsidRPr="00A542D6" w:rsidR="00815CF2" w:rsidP="00FE11FF" w:rsidRDefault="00815CF2" w14:paraId="7D912523"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CY</w:t>
            </w:r>
          </w:p>
        </w:tc>
        <w:tc>
          <w:tcPr>
            <w:tcW w:w="1350"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444A9FA8"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CL</w:t>
            </w:r>
          </w:p>
        </w:tc>
        <w:tc>
          <w:tcPr>
            <w:tcW w:w="137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7DDBD81A"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w:t>
            </w:r>
          </w:p>
        </w:tc>
      </w:tr>
      <w:tr w:rsidRPr="00A542D6" w:rsidR="00815CF2" w:rsidTr="00067C6E" w14:paraId="7BDCDC92" w14:textId="77777777">
        <w:trPr>
          <w:cantSplit/>
          <w:tblHeader/>
          <w:jc w:val="center"/>
        </w:trPr>
        <w:tc>
          <w:tcPr>
            <w:tcW w:w="524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3C134731" w14:textId="77777777">
            <w:pPr>
              <w:tabs>
                <w:tab w:val="left" w:pos="540"/>
                <w:tab w:val="left" w:pos="1080"/>
                <w:tab w:val="left" w:pos="1620"/>
                <w:tab w:val="left" w:pos="2160"/>
                <w:tab w:val="left" w:pos="2700"/>
                <w:tab w:val="left" w:pos="3240"/>
                <w:tab w:val="left" w:pos="3528"/>
              </w:tabs>
              <w:spacing w:before="40" w:after="40"/>
              <w:ind w:left="207"/>
              <w:rPr>
                <w:rFonts w:eastAsia="Calibri" w:cs="Arial"/>
                <w:szCs w:val="24"/>
              </w:rPr>
            </w:pPr>
            <w:r w:rsidRPr="00A542D6">
              <w:rPr>
                <w:rFonts w:eastAsia="Calibri" w:cs="Arial"/>
                <w:szCs w:val="24"/>
              </w:rPr>
              <w:t>Tank</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rsidRPr="00A542D6" w:rsidR="00815CF2" w:rsidP="00FE11FF" w:rsidRDefault="00815CF2" w14:paraId="4A9EEB8E"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TP</w:t>
            </w:r>
          </w:p>
        </w:tc>
        <w:tc>
          <w:tcPr>
            <w:tcW w:w="1350"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4DBF8EBC"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TK</w:t>
            </w:r>
          </w:p>
        </w:tc>
        <w:tc>
          <w:tcPr>
            <w:tcW w:w="137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48D3AE91"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w:t>
            </w:r>
          </w:p>
        </w:tc>
      </w:tr>
      <w:tr w:rsidRPr="00A542D6" w:rsidR="00815CF2" w:rsidTr="00067C6E" w14:paraId="02C5ADF1" w14:textId="77777777">
        <w:trPr>
          <w:cantSplit/>
          <w:tblHeader/>
          <w:jc w:val="center"/>
        </w:trPr>
        <w:tc>
          <w:tcPr>
            <w:tcW w:w="524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6306BC75" w14:textId="77777777">
            <w:pPr>
              <w:tabs>
                <w:tab w:val="left" w:pos="540"/>
                <w:tab w:val="left" w:pos="1080"/>
                <w:tab w:val="left" w:pos="1620"/>
                <w:tab w:val="left" w:pos="2160"/>
                <w:tab w:val="left" w:pos="2700"/>
                <w:tab w:val="left" w:pos="3240"/>
                <w:tab w:val="left" w:pos="3528"/>
              </w:tabs>
              <w:spacing w:before="40" w:after="40"/>
              <w:ind w:left="207"/>
              <w:rPr>
                <w:rFonts w:eastAsia="Calibri" w:cs="Arial"/>
                <w:szCs w:val="24"/>
              </w:rPr>
            </w:pPr>
            <w:r w:rsidRPr="00A542D6">
              <w:rPr>
                <w:rFonts w:eastAsia="Calibri" w:cs="Arial"/>
                <w:szCs w:val="24"/>
              </w:rPr>
              <w:t>Tank Truck</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rsidRPr="00A542D6" w:rsidR="00815CF2" w:rsidP="00FE11FF" w:rsidRDefault="00815CF2" w14:paraId="1478B23E"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TT</w:t>
            </w:r>
          </w:p>
        </w:tc>
        <w:tc>
          <w:tcPr>
            <w:tcW w:w="1350"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755AB0EA"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19</w:t>
            </w:r>
          </w:p>
        </w:tc>
        <w:tc>
          <w:tcPr>
            <w:tcW w:w="1377" w:type="dxa"/>
            <w:tcBorders>
              <w:top w:val="single" w:color="000000" w:sz="4" w:space="0"/>
              <w:left w:val="single" w:color="000000" w:sz="4" w:space="0"/>
              <w:bottom w:val="single" w:color="000000" w:sz="4" w:space="0"/>
              <w:right w:val="single" w:color="000000" w:sz="4" w:space="0"/>
            </w:tcBorders>
            <w:vAlign w:val="center"/>
          </w:tcPr>
          <w:p w:rsidRPr="00A542D6" w:rsidR="00815CF2" w:rsidP="00FE11FF" w:rsidRDefault="00815CF2" w14:paraId="3341EA48" w14:textId="77777777">
            <w:pPr>
              <w:tabs>
                <w:tab w:val="left" w:pos="540"/>
                <w:tab w:val="left" w:pos="1080"/>
                <w:tab w:val="left" w:pos="1620"/>
                <w:tab w:val="left" w:pos="2160"/>
                <w:tab w:val="left" w:pos="2700"/>
                <w:tab w:val="left" w:pos="3240"/>
                <w:tab w:val="left" w:pos="3528"/>
              </w:tabs>
              <w:spacing w:before="40" w:after="40"/>
              <w:jc w:val="center"/>
              <w:rPr>
                <w:rFonts w:eastAsia="Calibri" w:cs="Arial"/>
                <w:szCs w:val="24"/>
              </w:rPr>
            </w:pPr>
            <w:r w:rsidRPr="00A542D6">
              <w:rPr>
                <w:rFonts w:eastAsia="Calibri" w:cs="Arial"/>
                <w:szCs w:val="24"/>
              </w:rPr>
              <w:t>---</w:t>
            </w:r>
          </w:p>
        </w:tc>
      </w:tr>
    </w:tbl>
    <w:p w:rsidRPr="00A542D6" w:rsidR="009E6AE1" w:rsidP="00067C6E" w:rsidRDefault="009E6AE1" w14:paraId="7BDB7935" w14:textId="1B731273">
      <w:pPr>
        <w:tabs>
          <w:tab w:val="left" w:pos="540"/>
          <w:tab w:val="left" w:pos="1080"/>
          <w:tab w:val="left" w:pos="1620"/>
          <w:tab w:val="left" w:pos="2160"/>
          <w:tab w:val="left" w:pos="2700"/>
          <w:tab w:val="left" w:pos="3240"/>
          <w:tab w:val="left" w:pos="3528"/>
        </w:tabs>
        <w:spacing w:before="240" w:after="240"/>
        <w:outlineLvl w:val="0"/>
        <w:rPr>
          <w:rFonts w:eastAsia="Calibri" w:cs="Arial"/>
          <w:szCs w:val="24"/>
        </w:rPr>
      </w:pPr>
      <w:r w:rsidRPr="00A542D6">
        <w:rPr>
          <w:rFonts w:eastAsia="Calibri" w:cs="Arial"/>
          <w:szCs w:val="24"/>
        </w:rPr>
        <w:tab/>
      </w:r>
      <w:r w:rsidRPr="00A542D6" w:rsidR="00B7065F">
        <w:rPr>
          <w:rFonts w:eastAsia="Calibri" w:cs="Arial"/>
          <w:szCs w:val="24"/>
        </w:rPr>
        <w:tab/>
      </w:r>
      <w:r w:rsidRPr="00A542D6">
        <w:rPr>
          <w:rFonts w:eastAsia="Calibri" w:cs="Arial"/>
          <w:szCs w:val="24"/>
        </w:rPr>
        <w:t>C16.</w:t>
      </w:r>
      <w:r w:rsidRPr="00A542D6" w:rsidR="0038025D">
        <w:rPr>
          <w:rFonts w:eastAsia="Calibri" w:cs="Arial"/>
          <w:szCs w:val="24"/>
        </w:rPr>
        <w:t>5.</w:t>
      </w:r>
      <w:r w:rsidRPr="00A542D6">
        <w:rPr>
          <w:rFonts w:eastAsia="Calibri" w:cs="Arial"/>
          <w:szCs w:val="24"/>
        </w:rPr>
        <w:t xml:space="preserve">2.3.  </w:t>
      </w:r>
      <w:r w:rsidRPr="00A542D6">
        <w:rPr>
          <w:rFonts w:eastAsia="Calibri" w:cs="Arial"/>
          <w:szCs w:val="24"/>
          <w:u w:val="single"/>
        </w:rPr>
        <w:t>Safety Data Sheet Requirement</w:t>
      </w:r>
      <w:r w:rsidRPr="00A542D6">
        <w:rPr>
          <w:rFonts w:eastAsia="Calibri" w:cs="Arial"/>
          <w:szCs w:val="24"/>
        </w:rPr>
        <w:t xml:space="preserve"> </w:t>
      </w:r>
    </w:p>
    <w:p w:rsidRPr="00A542D6" w:rsidR="009E6AE1" w:rsidP="00816990" w:rsidRDefault="009E6AE1" w14:paraId="7BDB7936" w14:textId="6CE308A9">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B7065F">
        <w:rPr>
          <w:rFonts w:eastAsia="Calibri" w:cs="Arial"/>
          <w:szCs w:val="24"/>
        </w:rPr>
        <w:tab/>
      </w:r>
      <w:r w:rsidRPr="00A542D6">
        <w:rPr>
          <w:rFonts w:eastAsia="Calibri" w:cs="Arial"/>
          <w:szCs w:val="24"/>
        </w:rPr>
        <w:t>C16.</w:t>
      </w:r>
      <w:r w:rsidRPr="00A542D6" w:rsidR="0038025D">
        <w:rPr>
          <w:rFonts w:eastAsia="Calibri" w:cs="Arial"/>
          <w:szCs w:val="24"/>
        </w:rPr>
        <w:t>5.</w:t>
      </w:r>
      <w:r w:rsidRPr="00A542D6">
        <w:rPr>
          <w:rFonts w:eastAsia="Calibri" w:cs="Arial"/>
          <w:szCs w:val="24"/>
        </w:rPr>
        <w:t>2.3.1.</w:t>
      </w:r>
      <w:r w:rsidRPr="00A542D6" w:rsidR="008D63BE">
        <w:rPr>
          <w:rFonts w:eastAsia="Calibri" w:cs="Arial"/>
          <w:szCs w:val="24"/>
        </w:rPr>
        <w:t xml:space="preserve"> </w:t>
      </w:r>
      <w:r w:rsidRPr="00A542D6">
        <w:rPr>
          <w:rFonts w:eastAsia="Calibri" w:cs="Arial"/>
          <w:szCs w:val="24"/>
        </w:rPr>
        <w:t xml:space="preserve"> </w:t>
      </w:r>
      <w:r w:rsidRPr="00A542D6" w:rsidR="007B112D">
        <w:rPr>
          <w:rFonts w:eastAsia="Calibri" w:cs="Arial"/>
          <w:szCs w:val="24"/>
          <w:u w:val="single"/>
        </w:rPr>
        <w:t>Safety Data Sheet</w:t>
      </w:r>
      <w:r w:rsidRPr="00A542D6" w:rsidR="004039E9">
        <w:rPr>
          <w:rFonts w:eastAsia="Calibri" w:cs="Arial"/>
          <w:szCs w:val="24"/>
          <w:u w:val="single"/>
        </w:rPr>
        <w:t xml:space="preserve"> Hard Copy Requirement</w:t>
      </w:r>
      <w:r w:rsidRPr="00A542D6" w:rsidR="004039E9">
        <w:rPr>
          <w:rFonts w:eastAsia="Calibri" w:cs="Arial"/>
          <w:szCs w:val="24"/>
        </w:rPr>
        <w:t xml:space="preserve">.  </w:t>
      </w:r>
      <w:r w:rsidRPr="00A542D6">
        <w:rPr>
          <w:rFonts w:eastAsia="Calibri" w:cs="Arial"/>
          <w:szCs w:val="24"/>
        </w:rPr>
        <w:t xml:space="preserve">Turn-in activities </w:t>
      </w:r>
      <w:r w:rsidRPr="00A542D6" w:rsidR="00AC59FB">
        <w:rPr>
          <w:rFonts w:eastAsia="Calibri" w:cs="Arial"/>
          <w:szCs w:val="24"/>
        </w:rPr>
        <w:t>will</w:t>
      </w:r>
      <w:r w:rsidRPr="00A542D6">
        <w:rPr>
          <w:rFonts w:eastAsia="Calibri" w:cs="Arial"/>
          <w:szCs w:val="24"/>
        </w:rPr>
        <w:t xml:space="preserve"> provide a hard copy SDS for hazardous m</w:t>
      </w:r>
      <w:r w:rsidRPr="00A542D6" w:rsidR="008A7D76">
        <w:rPr>
          <w:rFonts w:eastAsia="Calibri" w:cs="Arial"/>
          <w:szCs w:val="24"/>
        </w:rPr>
        <w:t>ateria</w:t>
      </w:r>
      <w:r w:rsidRPr="00A542D6" w:rsidR="007E449A">
        <w:rPr>
          <w:rFonts w:eastAsia="Calibri" w:cs="Arial"/>
          <w:szCs w:val="24"/>
        </w:rPr>
        <w:t>l</w:t>
      </w:r>
      <w:r w:rsidRPr="00A542D6">
        <w:rPr>
          <w:rFonts w:eastAsia="Calibri" w:cs="Arial"/>
          <w:szCs w:val="24"/>
        </w:rPr>
        <w:t xml:space="preserve"> in the absence of a Hazardous </w:t>
      </w:r>
      <w:r w:rsidRPr="00A542D6" w:rsidR="004A429F">
        <w:rPr>
          <w:rFonts w:eastAsia="Calibri" w:cs="Arial"/>
          <w:szCs w:val="24"/>
        </w:rPr>
        <w:t>Material</w:t>
      </w:r>
      <w:r w:rsidRPr="00A542D6">
        <w:rPr>
          <w:rFonts w:eastAsia="Calibri" w:cs="Arial"/>
          <w:szCs w:val="24"/>
        </w:rPr>
        <w:t xml:space="preserve"> Information Repository System (HMIRS) Number.  If there is a valid SDS in HMIRS, then indicate the SDS </w:t>
      </w:r>
      <w:r w:rsidRPr="00A542D6" w:rsidR="00333E95">
        <w:rPr>
          <w:rFonts w:eastAsia="Calibri" w:cs="Arial"/>
          <w:szCs w:val="24"/>
        </w:rPr>
        <w:t>five-digit</w:t>
      </w:r>
      <w:r w:rsidRPr="00A542D6">
        <w:rPr>
          <w:rFonts w:eastAsia="Calibri" w:cs="Arial"/>
          <w:szCs w:val="24"/>
        </w:rPr>
        <w:t xml:space="preserve"> alpha code from the HMIRS on the DTID (DD Form 1348-1A).  This requirement applies to turn-ins of both used and unused HM, as well as opened or unopened HM.  The SDS requirement does not apply to exclusions lis</w:t>
      </w:r>
      <w:r w:rsidRPr="00A542D6" w:rsidR="000B499E">
        <w:rPr>
          <w:rFonts w:eastAsia="Calibri" w:cs="Arial"/>
          <w:szCs w:val="24"/>
        </w:rPr>
        <w:t>ted in 29 CFR 1910.1200(b)(6).</w:t>
      </w:r>
    </w:p>
    <w:p w:rsidRPr="00A542D6" w:rsidR="009E6AE1" w:rsidP="00EE1F6D" w:rsidRDefault="009E6AE1" w14:paraId="7BDB793A" w14:textId="40840229">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337C9B">
        <w:rPr>
          <w:rFonts w:eastAsia="Calibri" w:cs="Arial"/>
          <w:szCs w:val="24"/>
        </w:rPr>
        <w:tab/>
      </w:r>
      <w:r w:rsidRPr="00A542D6">
        <w:rPr>
          <w:rFonts w:eastAsia="Calibri" w:cs="Arial"/>
          <w:szCs w:val="24"/>
        </w:rPr>
        <w:t>C16.</w:t>
      </w:r>
      <w:r w:rsidRPr="00A542D6" w:rsidR="0038025D">
        <w:rPr>
          <w:rFonts w:eastAsia="Calibri" w:cs="Arial"/>
          <w:szCs w:val="24"/>
        </w:rPr>
        <w:t>5.</w:t>
      </w:r>
      <w:r w:rsidRPr="00A542D6">
        <w:rPr>
          <w:rFonts w:eastAsia="Calibri" w:cs="Arial"/>
          <w:szCs w:val="24"/>
        </w:rPr>
        <w:t>2.3.2.</w:t>
      </w:r>
      <w:r w:rsidRPr="00A542D6" w:rsidR="008D63BE">
        <w:rPr>
          <w:rFonts w:eastAsia="Calibri" w:cs="Arial"/>
          <w:szCs w:val="24"/>
        </w:rPr>
        <w:t xml:space="preserve"> </w:t>
      </w:r>
      <w:r w:rsidRPr="00A542D6">
        <w:rPr>
          <w:rFonts w:eastAsia="Calibri" w:cs="Arial"/>
          <w:szCs w:val="24"/>
        </w:rPr>
        <w:t xml:space="preserve"> </w:t>
      </w:r>
      <w:r w:rsidRPr="00A542D6" w:rsidR="00CD27C9">
        <w:rPr>
          <w:rFonts w:eastAsia="Calibri" w:cs="Arial"/>
          <w:szCs w:val="24"/>
          <w:u w:val="single"/>
        </w:rPr>
        <w:t>Hazardous</w:t>
      </w:r>
      <w:r w:rsidRPr="00A542D6" w:rsidR="008A7D76">
        <w:rPr>
          <w:rFonts w:eastAsia="Calibri" w:cs="Arial"/>
          <w:szCs w:val="24"/>
          <w:u w:val="single"/>
        </w:rPr>
        <w:t xml:space="preserve"> Materia</w:t>
      </w:r>
      <w:r w:rsidRPr="00A542D6" w:rsidR="007B112D">
        <w:rPr>
          <w:rFonts w:eastAsia="Calibri" w:cs="Arial"/>
          <w:szCs w:val="24"/>
          <w:u w:val="single"/>
        </w:rPr>
        <w:t xml:space="preserve">l </w:t>
      </w:r>
      <w:r w:rsidRPr="00A542D6" w:rsidR="004039E9">
        <w:rPr>
          <w:rFonts w:eastAsia="Calibri" w:cs="Arial"/>
          <w:szCs w:val="24"/>
          <w:u w:val="single"/>
        </w:rPr>
        <w:t>Information/Documentation Requirements</w:t>
      </w:r>
      <w:r w:rsidRPr="00A542D6" w:rsidR="004039E9">
        <w:rPr>
          <w:rFonts w:eastAsia="Calibri" w:cs="Arial"/>
          <w:szCs w:val="24"/>
        </w:rPr>
        <w:t xml:space="preserve">.  </w:t>
      </w:r>
      <w:r w:rsidRPr="00A542D6">
        <w:rPr>
          <w:rFonts w:eastAsia="Calibri" w:cs="Arial"/>
          <w:szCs w:val="24"/>
        </w:rPr>
        <w:t xml:space="preserve">The SDS </w:t>
      </w:r>
      <w:r w:rsidRPr="00A542D6" w:rsidR="00AC59FB">
        <w:rPr>
          <w:rFonts w:eastAsia="Calibri" w:cs="Arial"/>
          <w:szCs w:val="24"/>
        </w:rPr>
        <w:t>will</w:t>
      </w:r>
      <w:r w:rsidRPr="00A542D6">
        <w:rPr>
          <w:rFonts w:eastAsia="Calibri" w:cs="Arial"/>
          <w:szCs w:val="24"/>
        </w:rPr>
        <w:t xml:space="preserve"> match the specific manufacturer of the hazardous m</w:t>
      </w:r>
      <w:r w:rsidRPr="00A542D6" w:rsidR="007E449A">
        <w:rPr>
          <w:rFonts w:eastAsia="Calibri" w:cs="Arial"/>
          <w:szCs w:val="24"/>
        </w:rPr>
        <w:t>ateri</w:t>
      </w:r>
      <w:r w:rsidRPr="00A542D6" w:rsidR="008A7D76">
        <w:rPr>
          <w:rFonts w:eastAsia="Calibri" w:cs="Arial"/>
          <w:szCs w:val="24"/>
        </w:rPr>
        <w:t>a</w:t>
      </w:r>
      <w:r w:rsidRPr="00A542D6" w:rsidR="007E449A">
        <w:rPr>
          <w:rFonts w:eastAsia="Calibri" w:cs="Arial"/>
          <w:szCs w:val="24"/>
        </w:rPr>
        <w:t>l</w:t>
      </w:r>
      <w:r w:rsidRPr="00A542D6">
        <w:rPr>
          <w:rFonts w:eastAsia="Calibri" w:cs="Arial"/>
          <w:szCs w:val="24"/>
        </w:rPr>
        <w:t xml:space="preserve"> and should include the m</w:t>
      </w:r>
      <w:r w:rsidRPr="00A542D6" w:rsidR="004F5F22">
        <w:rPr>
          <w:rFonts w:eastAsia="Calibri" w:cs="Arial"/>
          <w:szCs w:val="24"/>
        </w:rPr>
        <w:t xml:space="preserve">anufacturer's name or </w:t>
      </w:r>
      <w:r w:rsidRPr="00A542D6" w:rsidR="00CD27C9">
        <w:rPr>
          <w:rFonts w:eastAsia="Calibri" w:cs="Arial"/>
          <w:szCs w:val="24"/>
        </w:rPr>
        <w:t>contractor and</w:t>
      </w:r>
      <w:r w:rsidRPr="00A542D6" w:rsidR="007B112D">
        <w:rPr>
          <w:rFonts w:eastAsia="Calibri" w:cs="Arial"/>
          <w:szCs w:val="24"/>
        </w:rPr>
        <w:t xml:space="preserve"> </w:t>
      </w:r>
      <w:r w:rsidRPr="00A542D6" w:rsidR="00CD27C9">
        <w:rPr>
          <w:rFonts w:eastAsia="Calibri" w:cs="Arial"/>
          <w:szCs w:val="24"/>
        </w:rPr>
        <w:t>G</w:t>
      </w:r>
      <w:r w:rsidRPr="00A542D6" w:rsidR="007B112D">
        <w:rPr>
          <w:rFonts w:eastAsia="Calibri" w:cs="Arial"/>
          <w:szCs w:val="24"/>
        </w:rPr>
        <w:t>overnment entity (</w:t>
      </w:r>
      <w:r w:rsidRPr="00A542D6" w:rsidR="004F5F22">
        <w:rPr>
          <w:rFonts w:eastAsia="Calibri" w:cs="Arial"/>
          <w:szCs w:val="24"/>
        </w:rPr>
        <w:t>CAGE</w:t>
      </w:r>
      <w:r w:rsidRPr="00A542D6" w:rsidR="007B112D">
        <w:rPr>
          <w:rFonts w:eastAsia="Calibri" w:cs="Arial"/>
          <w:szCs w:val="24"/>
        </w:rPr>
        <w:t>)</w:t>
      </w:r>
      <w:r w:rsidRPr="00A542D6" w:rsidR="004F5F22">
        <w:rPr>
          <w:rFonts w:eastAsia="Calibri" w:cs="Arial"/>
          <w:szCs w:val="24"/>
        </w:rPr>
        <w:t xml:space="preserve"> code. </w:t>
      </w:r>
      <w:r w:rsidRPr="00A542D6">
        <w:rPr>
          <w:rFonts w:eastAsia="Calibri" w:cs="Arial"/>
          <w:szCs w:val="24"/>
        </w:rPr>
        <w:t xml:space="preserve"> In addition to a</w:t>
      </w:r>
      <w:r w:rsidRPr="00A542D6" w:rsidR="004A429F">
        <w:rPr>
          <w:rFonts w:eastAsia="Calibri" w:cs="Arial"/>
          <w:szCs w:val="24"/>
        </w:rPr>
        <w:t>n</w:t>
      </w:r>
      <w:r w:rsidRPr="00A542D6">
        <w:rPr>
          <w:rFonts w:eastAsia="Calibri" w:cs="Arial"/>
          <w:szCs w:val="24"/>
        </w:rPr>
        <w:t xml:space="preserve"> SDS, used and/or opened HM requires that the chemical name of any hazardous contaminants and the noun name of any non-hazardous contaminants </w:t>
      </w:r>
      <w:r w:rsidRPr="00A542D6" w:rsidR="00AC59FB">
        <w:rPr>
          <w:rFonts w:eastAsia="Calibri" w:cs="Arial"/>
          <w:szCs w:val="24"/>
        </w:rPr>
        <w:t>will</w:t>
      </w:r>
      <w:r w:rsidRPr="00A542D6" w:rsidR="009E5BE5">
        <w:rPr>
          <w:rFonts w:eastAsia="Calibri" w:cs="Arial"/>
          <w:szCs w:val="24"/>
        </w:rPr>
        <w:t xml:space="preserve"> </w:t>
      </w:r>
      <w:r w:rsidRPr="00A542D6">
        <w:rPr>
          <w:rFonts w:eastAsia="Calibri" w:cs="Arial"/>
          <w:szCs w:val="24"/>
        </w:rPr>
        <w:t>be identified on the DTID.  This is required because used and/or opened HM may have become contaminated with constituents not reflected on the SDS.  A HWPS may also be required for used/opened HM going directly to waste disposal contract.</w:t>
      </w:r>
      <w:r w:rsidRPr="00A542D6" w:rsidR="00A56954">
        <w:rPr>
          <w:rFonts w:cs="Arial"/>
          <w:szCs w:val="24"/>
        </w:rPr>
        <w:t xml:space="preserve"> </w:t>
      </w:r>
    </w:p>
    <w:p w:rsidRPr="00A542D6" w:rsidR="009E6AE1" w:rsidP="00816990" w:rsidRDefault="009E6AE1" w14:paraId="7BDB793B" w14:textId="4E398AC2">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337C9B">
        <w:rPr>
          <w:rFonts w:cs="Arial"/>
          <w:szCs w:val="24"/>
        </w:rPr>
        <w:tab/>
      </w:r>
      <w:r w:rsidRPr="00A542D6">
        <w:rPr>
          <w:rFonts w:cs="Arial"/>
          <w:szCs w:val="24"/>
        </w:rPr>
        <w:t>C16.</w:t>
      </w:r>
      <w:r w:rsidRPr="00A542D6" w:rsidR="0038025D">
        <w:rPr>
          <w:rFonts w:cs="Arial"/>
          <w:szCs w:val="24"/>
        </w:rPr>
        <w:t>5.</w:t>
      </w:r>
      <w:r w:rsidRPr="00A542D6">
        <w:rPr>
          <w:rFonts w:cs="Arial"/>
          <w:szCs w:val="24"/>
        </w:rPr>
        <w:t>2.</w:t>
      </w:r>
      <w:r w:rsidRPr="00A542D6" w:rsidR="005942EE">
        <w:rPr>
          <w:rFonts w:cs="Arial"/>
          <w:szCs w:val="24"/>
        </w:rPr>
        <w:t>3</w:t>
      </w:r>
      <w:r w:rsidRPr="00A542D6">
        <w:rPr>
          <w:rFonts w:cs="Arial"/>
          <w:szCs w:val="24"/>
        </w:rPr>
        <w:t>.</w:t>
      </w:r>
      <w:r w:rsidRPr="00A542D6" w:rsidR="005942EE">
        <w:rPr>
          <w:rFonts w:cs="Arial"/>
          <w:szCs w:val="24"/>
        </w:rPr>
        <w:t>3</w:t>
      </w:r>
      <w:r w:rsidRPr="00A542D6">
        <w:rPr>
          <w:rFonts w:cs="Arial"/>
          <w:szCs w:val="24"/>
        </w:rPr>
        <w:t xml:space="preserve">.  </w:t>
      </w:r>
      <w:r w:rsidRPr="00A542D6" w:rsidR="009E5BE5">
        <w:rPr>
          <w:rFonts w:cs="Arial"/>
          <w:szCs w:val="24"/>
          <w:u w:val="single"/>
        </w:rPr>
        <w:t>Electronic Turn-In Document</w:t>
      </w:r>
      <w:r w:rsidRPr="00A542D6">
        <w:rPr>
          <w:rFonts w:cs="Arial"/>
          <w:szCs w:val="24"/>
        </w:rPr>
        <w:t xml:space="preserve">.  Use of ETID for automated turn-in of documentation to the DLA </w:t>
      </w:r>
      <w:r w:rsidRPr="00A542D6" w:rsidR="00864EBD">
        <w:rPr>
          <w:rFonts w:cs="Arial"/>
          <w:szCs w:val="24"/>
        </w:rPr>
        <w:t xml:space="preserve">Disposition Services </w:t>
      </w:r>
      <w:r w:rsidRPr="00A542D6" w:rsidR="00B023BE">
        <w:rPr>
          <w:rFonts w:cs="Arial"/>
          <w:szCs w:val="24"/>
        </w:rPr>
        <w:t>Field Office</w:t>
      </w:r>
      <w:r w:rsidRPr="00A542D6">
        <w:rPr>
          <w:rFonts w:cs="Arial"/>
          <w:szCs w:val="24"/>
        </w:rPr>
        <w:t xml:space="preserve"> allows those military generators lacking an automated system to login to ETID via the web and manually generate their DTID and HWPS documentation.  ETID </w:t>
      </w:r>
      <w:r w:rsidRPr="00A542D6" w:rsidR="00AC59FB">
        <w:rPr>
          <w:rFonts w:cs="Arial"/>
          <w:szCs w:val="24"/>
        </w:rPr>
        <w:t>will</w:t>
      </w:r>
      <w:r w:rsidRPr="00A542D6">
        <w:rPr>
          <w:rFonts w:cs="Arial"/>
          <w:szCs w:val="24"/>
        </w:rPr>
        <w:t xml:space="preserve"> have a direct interface with the DLA Disposition Services </w:t>
      </w:r>
      <w:r w:rsidRPr="00A542D6" w:rsidR="00B023BE">
        <w:rPr>
          <w:rFonts w:cs="Arial"/>
          <w:szCs w:val="24"/>
        </w:rPr>
        <w:t>Field Office</w:t>
      </w:r>
      <w:r w:rsidRPr="00A542D6">
        <w:rPr>
          <w:rFonts w:cs="Arial"/>
          <w:szCs w:val="24"/>
        </w:rPr>
        <w:t xml:space="preserve"> system, which </w:t>
      </w:r>
      <w:r w:rsidRPr="00A542D6" w:rsidR="00AC59FB">
        <w:rPr>
          <w:rFonts w:cs="Arial"/>
          <w:szCs w:val="24"/>
        </w:rPr>
        <w:t>will</w:t>
      </w:r>
      <w:r w:rsidRPr="00A542D6">
        <w:rPr>
          <w:rFonts w:cs="Arial"/>
          <w:szCs w:val="24"/>
        </w:rPr>
        <w:t xml:space="preserve"> receive the information for processing of the HM/HW turn-in.</w:t>
      </w:r>
      <w:r w:rsidRPr="00A542D6" w:rsidR="00A56954">
        <w:rPr>
          <w:rFonts w:cs="Arial"/>
          <w:szCs w:val="24"/>
        </w:rPr>
        <w:t xml:space="preserve">  </w:t>
      </w:r>
    </w:p>
    <w:p w:rsidRPr="00A542D6" w:rsidR="00641F09" w:rsidP="003B385D" w:rsidRDefault="000F3196" w14:paraId="44132860" w14:textId="30FFC248">
      <w:pPr>
        <w:tabs>
          <w:tab w:val="left" w:pos="540"/>
          <w:tab w:val="left" w:pos="1080"/>
          <w:tab w:val="left" w:pos="1620"/>
          <w:tab w:val="left" w:pos="2160"/>
          <w:tab w:val="left" w:pos="2700"/>
          <w:tab w:val="left" w:pos="3240"/>
          <w:tab w:val="left" w:pos="3528"/>
        </w:tabs>
        <w:spacing w:after="240"/>
        <w:rPr>
          <w:rFonts w:eastAsia="Arial" w:cs="Arial"/>
          <w:color w:val="000000" w:themeColor="text1"/>
        </w:rPr>
      </w:pPr>
      <w:r w:rsidRPr="00A542D6">
        <w:rPr>
          <w:rFonts w:cs="Arial"/>
          <w:szCs w:val="24"/>
        </w:rPr>
        <w:tab/>
      </w:r>
      <w:r w:rsidRPr="00A542D6" w:rsidR="009E6AE1">
        <w:rPr>
          <w:rFonts w:cs="Arial"/>
          <w:szCs w:val="24"/>
        </w:rPr>
        <w:t>C16.</w:t>
      </w:r>
      <w:r w:rsidRPr="00A542D6" w:rsidR="0038025D">
        <w:rPr>
          <w:rFonts w:cs="Arial"/>
          <w:szCs w:val="24"/>
        </w:rPr>
        <w:t>5.</w:t>
      </w:r>
      <w:r w:rsidRPr="00A542D6" w:rsidR="009E6AE1">
        <w:rPr>
          <w:rFonts w:cs="Arial"/>
          <w:szCs w:val="24"/>
        </w:rPr>
        <w:t xml:space="preserve">3.  </w:t>
      </w:r>
      <w:r w:rsidRPr="00A542D6" w:rsidR="009E6AE1">
        <w:rPr>
          <w:rFonts w:cs="Arial"/>
          <w:szCs w:val="24"/>
          <w:u w:val="single"/>
        </w:rPr>
        <w:t>Receipt of H</w:t>
      </w:r>
      <w:r w:rsidRPr="00A542D6" w:rsidR="00604AFD">
        <w:rPr>
          <w:rFonts w:cs="Arial"/>
          <w:szCs w:val="24"/>
          <w:u w:val="single"/>
        </w:rPr>
        <w:t xml:space="preserve">azardous </w:t>
      </w:r>
      <w:r w:rsidRPr="00A542D6" w:rsidR="009E6AE1">
        <w:rPr>
          <w:rFonts w:cs="Arial"/>
          <w:szCs w:val="24"/>
          <w:u w:val="single"/>
        </w:rPr>
        <w:t>M</w:t>
      </w:r>
      <w:r w:rsidRPr="00A542D6" w:rsidR="00CC5107">
        <w:rPr>
          <w:rFonts w:cs="Arial"/>
          <w:szCs w:val="24"/>
          <w:u w:val="single"/>
        </w:rPr>
        <w:t>ateria</w:t>
      </w:r>
      <w:r w:rsidRPr="00A542D6" w:rsidR="00604AFD">
        <w:rPr>
          <w:rFonts w:cs="Arial"/>
          <w:szCs w:val="24"/>
          <w:u w:val="single"/>
        </w:rPr>
        <w:t>l</w:t>
      </w:r>
      <w:r w:rsidRPr="00A542D6" w:rsidR="009E6AE1">
        <w:rPr>
          <w:rFonts w:cs="Arial"/>
          <w:szCs w:val="24"/>
          <w:u w:val="single"/>
        </w:rPr>
        <w:t>/H</w:t>
      </w:r>
      <w:r w:rsidRPr="00A542D6" w:rsidR="00604AFD">
        <w:rPr>
          <w:rFonts w:cs="Arial"/>
          <w:szCs w:val="24"/>
          <w:u w:val="single"/>
        </w:rPr>
        <w:t xml:space="preserve">azardous </w:t>
      </w:r>
      <w:r w:rsidRPr="00A542D6" w:rsidR="009E6AE1">
        <w:rPr>
          <w:rFonts w:cs="Arial"/>
          <w:szCs w:val="24"/>
          <w:u w:val="single"/>
        </w:rPr>
        <w:t>W</w:t>
      </w:r>
      <w:r w:rsidRPr="00A542D6" w:rsidR="00604AFD">
        <w:rPr>
          <w:rFonts w:cs="Arial"/>
          <w:szCs w:val="24"/>
          <w:u w:val="single"/>
        </w:rPr>
        <w:t>aste</w:t>
      </w:r>
      <w:r w:rsidRPr="00A542D6" w:rsidR="009E6AE1">
        <w:rPr>
          <w:rFonts w:cs="Arial"/>
          <w:szCs w:val="24"/>
          <w:u w:val="single"/>
        </w:rPr>
        <w:t xml:space="preserve"> and Processing Related H</w:t>
      </w:r>
      <w:r w:rsidRPr="00A542D6" w:rsidR="00604AFD">
        <w:rPr>
          <w:rFonts w:cs="Arial"/>
          <w:szCs w:val="24"/>
          <w:u w:val="single"/>
        </w:rPr>
        <w:t xml:space="preserve">azardous </w:t>
      </w:r>
      <w:r w:rsidRPr="00A542D6" w:rsidR="009E6AE1">
        <w:rPr>
          <w:rFonts w:cs="Arial"/>
          <w:szCs w:val="24"/>
          <w:u w:val="single"/>
        </w:rPr>
        <w:t>W</w:t>
      </w:r>
      <w:r w:rsidRPr="00A542D6" w:rsidR="00604AFD">
        <w:rPr>
          <w:rFonts w:cs="Arial"/>
          <w:szCs w:val="24"/>
          <w:u w:val="single"/>
        </w:rPr>
        <w:t xml:space="preserve">aste </w:t>
      </w:r>
      <w:r w:rsidRPr="00A542D6" w:rsidR="009E6AE1">
        <w:rPr>
          <w:rFonts w:cs="Arial"/>
          <w:szCs w:val="24"/>
          <w:u w:val="single"/>
        </w:rPr>
        <w:t>P</w:t>
      </w:r>
      <w:r w:rsidRPr="00A542D6" w:rsidR="00604AFD">
        <w:rPr>
          <w:rFonts w:cs="Arial"/>
          <w:szCs w:val="24"/>
          <w:u w:val="single"/>
        </w:rPr>
        <w:t xml:space="preserve">rofile </w:t>
      </w:r>
      <w:r w:rsidRPr="00A542D6" w:rsidR="009E6AE1">
        <w:rPr>
          <w:rFonts w:cs="Arial"/>
          <w:szCs w:val="24"/>
          <w:u w:val="single"/>
        </w:rPr>
        <w:t>S</w:t>
      </w:r>
      <w:r w:rsidRPr="00A542D6" w:rsidR="00604AFD">
        <w:rPr>
          <w:rFonts w:cs="Arial"/>
          <w:szCs w:val="24"/>
          <w:u w:val="single"/>
        </w:rPr>
        <w:t>heet</w:t>
      </w:r>
      <w:r w:rsidRPr="00A542D6" w:rsidR="009E6AE1">
        <w:rPr>
          <w:rFonts w:cs="Arial"/>
          <w:szCs w:val="24"/>
        </w:rPr>
        <w:t xml:space="preserve">.  Upon receipt by </w:t>
      </w:r>
      <w:r w:rsidRPr="00A542D6" w:rsidR="00DD7921">
        <w:rPr>
          <w:rFonts w:cs="Arial"/>
          <w:szCs w:val="24"/>
        </w:rPr>
        <w:t xml:space="preserve">a </w:t>
      </w:r>
      <w:r w:rsidRPr="00A542D6" w:rsidR="009E6AE1">
        <w:rPr>
          <w:rFonts w:cs="Arial"/>
          <w:szCs w:val="24"/>
        </w:rPr>
        <w:t xml:space="preserve">DLA Disposition Services </w:t>
      </w:r>
      <w:r w:rsidRPr="00A542D6" w:rsidR="00B023BE">
        <w:rPr>
          <w:rFonts w:cs="Arial"/>
          <w:szCs w:val="24"/>
        </w:rPr>
        <w:t>Field Office</w:t>
      </w:r>
      <w:r w:rsidRPr="00A542D6" w:rsidR="009E6AE1">
        <w:rPr>
          <w:rFonts w:cs="Arial"/>
          <w:szCs w:val="24"/>
        </w:rPr>
        <w:t xml:space="preserve"> of the</w:t>
      </w:r>
      <w:r w:rsidRPr="00A542D6" w:rsidR="00604AFD">
        <w:rPr>
          <w:rFonts w:cs="Arial"/>
          <w:szCs w:val="24"/>
        </w:rPr>
        <w:t xml:space="preserve"> DLMS</w:t>
      </w:r>
      <w:r w:rsidRPr="00A542D6" w:rsidR="009E6AE1">
        <w:rPr>
          <w:rFonts w:cs="Arial"/>
          <w:szCs w:val="24"/>
        </w:rPr>
        <w:t xml:space="preserve"> </w:t>
      </w:r>
      <w:r w:rsidRPr="00A542D6" w:rsidR="00CC5107">
        <w:rPr>
          <w:rFonts w:cs="Arial"/>
          <w:szCs w:val="24"/>
        </w:rPr>
        <w:t>841W</w:t>
      </w:r>
      <w:r w:rsidRPr="00A542D6" w:rsidR="009E6AE1">
        <w:rPr>
          <w:rFonts w:cs="Arial"/>
          <w:szCs w:val="24"/>
        </w:rPr>
        <w:t xml:space="preserve"> HM/HW Profile Sheet from </w:t>
      </w:r>
      <w:r w:rsidRPr="00A542D6" w:rsidR="00693FE8">
        <w:rPr>
          <w:rFonts w:cs="Arial"/>
          <w:szCs w:val="24"/>
        </w:rPr>
        <w:t>DAAS</w:t>
      </w:r>
      <w:r w:rsidRPr="00A542D6" w:rsidR="009E6AE1">
        <w:rPr>
          <w:rFonts w:cs="Arial"/>
          <w:szCs w:val="24"/>
        </w:rPr>
        <w:t xml:space="preserve">, the supporting system </w:t>
      </w:r>
      <w:r w:rsidRPr="00A542D6" w:rsidR="00AC59FB">
        <w:rPr>
          <w:rFonts w:cs="Arial"/>
          <w:szCs w:val="24"/>
        </w:rPr>
        <w:t>will</w:t>
      </w:r>
      <w:r w:rsidRPr="00A542D6" w:rsidR="009E6AE1">
        <w:rPr>
          <w:rFonts w:cs="Arial"/>
          <w:szCs w:val="24"/>
        </w:rPr>
        <w:t xml:space="preserve"> parse the information into its database and store the individual HWPS records by HWPS </w:t>
      </w:r>
      <w:r w:rsidRPr="00A542D6" w:rsidR="00604AFD">
        <w:rPr>
          <w:rFonts w:cs="Arial"/>
          <w:szCs w:val="24"/>
        </w:rPr>
        <w:t>r</w:t>
      </w:r>
      <w:r w:rsidRPr="00A542D6" w:rsidR="009E6AE1">
        <w:rPr>
          <w:rFonts w:cs="Arial"/>
          <w:szCs w:val="24"/>
        </w:rPr>
        <w:t xml:space="preserve">eference </w:t>
      </w:r>
      <w:r w:rsidRPr="00A542D6" w:rsidR="00604AFD">
        <w:rPr>
          <w:rFonts w:cs="Arial"/>
          <w:szCs w:val="24"/>
        </w:rPr>
        <w:t>n</w:t>
      </w:r>
      <w:r w:rsidRPr="00A542D6" w:rsidR="009E6AE1">
        <w:rPr>
          <w:rFonts w:cs="Arial"/>
          <w:szCs w:val="24"/>
        </w:rPr>
        <w:t xml:space="preserve">umber and DTID </w:t>
      </w:r>
      <w:r w:rsidRPr="00A542D6" w:rsidR="006F496F">
        <w:rPr>
          <w:rFonts w:cs="Arial"/>
          <w:szCs w:val="24"/>
        </w:rPr>
        <w:t>n</w:t>
      </w:r>
      <w:r w:rsidRPr="00A542D6" w:rsidR="009E6AE1">
        <w:rPr>
          <w:rFonts w:cs="Arial"/>
          <w:szCs w:val="24"/>
        </w:rPr>
        <w:t>umber.</w:t>
      </w:r>
      <w:r w:rsidRPr="00A542D6" w:rsidR="00DD7921">
        <w:rPr>
          <w:rFonts w:cs="Arial"/>
          <w:szCs w:val="24"/>
        </w:rPr>
        <w:t xml:space="preserve">  The DLA Disposition Services Field Office will validate HWPS records to check for missing or invalid data elements, and </w:t>
      </w:r>
      <w:r w:rsidRPr="00A542D6" w:rsidR="00693FE8">
        <w:rPr>
          <w:rFonts w:cs="Arial"/>
          <w:szCs w:val="24"/>
        </w:rPr>
        <w:t>the warehousing system</w:t>
      </w:r>
      <w:r w:rsidRPr="00A542D6" w:rsidR="00DD7921">
        <w:rPr>
          <w:rFonts w:cs="Arial"/>
          <w:szCs w:val="24"/>
        </w:rPr>
        <w:t xml:space="preserve"> will subsequently transmit a DLMS 824</w:t>
      </w:r>
      <w:r w:rsidRPr="00A542D6" w:rsidR="007B41BD">
        <w:rPr>
          <w:rFonts w:cs="Arial"/>
          <w:szCs w:val="24"/>
        </w:rPr>
        <w:t>R</w:t>
      </w:r>
      <w:r w:rsidRPr="00A542D6" w:rsidR="00DD7921">
        <w:rPr>
          <w:rFonts w:cs="Arial"/>
          <w:szCs w:val="24"/>
        </w:rPr>
        <w:t xml:space="preserve"> to the generating activity to acknowledge acceptance or rejection of the HM/HW profile sheets.  The DLMS 824</w:t>
      </w:r>
      <w:r w:rsidRPr="00A542D6" w:rsidR="007B41BD">
        <w:rPr>
          <w:rFonts w:cs="Arial"/>
          <w:szCs w:val="24"/>
        </w:rPr>
        <w:t>R</w:t>
      </w:r>
      <w:r w:rsidRPr="00A542D6" w:rsidR="00DD7921">
        <w:rPr>
          <w:rFonts w:cs="Arial"/>
          <w:szCs w:val="24"/>
        </w:rPr>
        <w:t xml:space="preserve"> will contain a list of HWPS numbers processed successfully and HWPS numbers rejected.  If one or more HM/HW profile sheets are rejected, the DLMS 824</w:t>
      </w:r>
      <w:r w:rsidRPr="00A542D6" w:rsidR="007B41BD">
        <w:rPr>
          <w:rFonts w:cs="Arial"/>
          <w:szCs w:val="24"/>
        </w:rPr>
        <w:t>R</w:t>
      </w:r>
      <w:r w:rsidRPr="00A542D6" w:rsidR="00DD7921">
        <w:rPr>
          <w:rFonts w:cs="Arial"/>
          <w:szCs w:val="24"/>
        </w:rPr>
        <w:t xml:space="preserve"> will contain the rejected HWPS number and reject advice code.  Generating activities will review the HWPS and correct the error(s), and then resubmit the corrected HM/HW profile sheet in a new DLMS 841W citing the original HWPS number.  The DLA Disposition Services Field Office will maintain a history of changes for the HWPS</w:t>
      </w:r>
      <w:r w:rsidRPr="00A542D6" w:rsidR="004C3882">
        <w:rPr>
          <w:rFonts w:cs="Arial"/>
          <w:szCs w:val="24"/>
        </w:rPr>
        <w:t xml:space="preserve"> </w:t>
      </w:r>
      <w:r w:rsidRPr="00A542D6" w:rsidR="004C3882">
        <w:rPr>
          <w:rFonts w:eastAsia="Arial" w:cs="Arial"/>
          <w:color w:val="000000" w:themeColor="text1"/>
        </w:rPr>
        <w:t>utilizing the warehousing system</w:t>
      </w:r>
      <w:r w:rsidRPr="00A542D6" w:rsidR="00DD7921">
        <w:rPr>
          <w:rFonts w:cs="Arial"/>
          <w:szCs w:val="24"/>
        </w:rPr>
        <w:t>.</w:t>
      </w:r>
      <w:r w:rsidRPr="00A542D6" w:rsidR="009E6AE1">
        <w:rPr>
          <w:rFonts w:cs="Arial"/>
          <w:szCs w:val="24"/>
        </w:rPr>
        <w:t xml:space="preserve">  </w:t>
      </w:r>
      <w:r w:rsidRPr="00A542D6" w:rsidR="004C3882">
        <w:rPr>
          <w:rFonts w:eastAsia="Arial" w:cs="Arial"/>
          <w:color w:val="000000" w:themeColor="text1"/>
        </w:rPr>
        <w:t xml:space="preserve">Upon successful receipt by a DLA Disposition Services Field Office of the DLMS 856S DTID data from DAAS, the supporting system will parse the information into its database and store the DTID information by its DTID number.  Disposition Services warehousing system will validate sent DLMS 856S to check for missing or invalid data elements to either accept by sending a DLMS 527R (TRA only) to Generating activity or reject utilizing the 824R with applicable rejection codes to Generating activity.  824R shall list DTID numbers with applicable rejection codes and Generating activity will review and correct error(s) to then resubmit.  Once </w:t>
      </w:r>
      <w:r w:rsidRPr="00A542D6" w:rsidR="004C3882">
        <w:rPr>
          <w:rFonts w:eastAsia="Arial" w:cs="Arial"/>
          <w:color w:val="000000" w:themeColor="text1"/>
        </w:rPr>
        <w:t xml:space="preserve">856S is successfully received by DLA Disposition Services warehousing system, the system will use the DTID number or DTID number and suffix, and the HWPS reference number from the 856S to pull the matching HWPS for the shipment to be receipted.  If no electronic records are on file for the DTID number or DTID number with suffix, and/or the HWPS, the DLA Disposition Services Field Office personnel will be manually prompted to enter the information into their warehousing system based on the hard copy documentation accompanying the shipment turn-in.  Reject Advice Codes can </w:t>
      </w:r>
      <w:proofErr w:type="gramStart"/>
      <w:r w:rsidRPr="00A542D6" w:rsidR="004C3882">
        <w:rPr>
          <w:rFonts w:eastAsia="Arial" w:cs="Arial"/>
          <w:color w:val="000000" w:themeColor="text1"/>
        </w:rPr>
        <w:t>be located in</w:t>
      </w:r>
      <w:proofErr w:type="gramEnd"/>
      <w:r w:rsidRPr="00A542D6" w:rsidR="004C3882">
        <w:rPr>
          <w:rFonts w:eastAsia="Arial" w:cs="Arial"/>
          <w:color w:val="000000" w:themeColor="text1"/>
        </w:rPr>
        <w:t xml:space="preserve"> the DLM 4000.25, Volume 2, Appendix 2.8.</w:t>
      </w:r>
    </w:p>
    <w:p w:rsidRPr="00A542D6" w:rsidR="00DD7921" w:rsidP="006B0EFB" w:rsidRDefault="006676A4" w14:paraId="40CB83A8" w14:textId="5BEC37F6">
      <w:pPr>
        <w:keepNext/>
        <w:keepLines/>
        <w:tabs>
          <w:tab w:val="left" w:pos="540"/>
          <w:tab w:val="left" w:pos="1080"/>
          <w:tab w:val="left" w:pos="1620"/>
          <w:tab w:val="left" w:pos="2160"/>
          <w:tab w:val="left" w:pos="2700"/>
          <w:tab w:val="left" w:pos="3240"/>
          <w:tab w:val="left" w:pos="3528"/>
        </w:tabs>
        <w:spacing w:before="240" w:after="240"/>
        <w:rPr>
          <w:rFonts w:cs="Arial"/>
          <w:szCs w:val="24"/>
        </w:rPr>
      </w:pPr>
      <w:r w:rsidRPr="00A542D6">
        <w:rPr>
          <w:rFonts w:cs="Arial"/>
          <w:szCs w:val="24"/>
        </w:rPr>
        <w:tab/>
      </w:r>
      <w:r w:rsidRPr="00A542D6" w:rsidR="00DD7921">
        <w:rPr>
          <w:rFonts w:cs="Arial"/>
          <w:szCs w:val="24"/>
        </w:rPr>
        <w:t xml:space="preserve">C16.5.4.  </w:t>
      </w:r>
      <w:r w:rsidRPr="00A542D6" w:rsidR="00DD7921">
        <w:rPr>
          <w:rFonts w:cs="Arial"/>
          <w:szCs w:val="24"/>
          <w:u w:val="single"/>
        </w:rPr>
        <w:t>DAAS Processing of the DLMS 824</w:t>
      </w:r>
      <w:r w:rsidRPr="00A542D6" w:rsidR="007B41BD">
        <w:rPr>
          <w:rFonts w:cs="Arial"/>
          <w:szCs w:val="24"/>
          <w:u w:val="single"/>
        </w:rPr>
        <w:t>R</w:t>
      </w:r>
      <w:r w:rsidRPr="00A542D6" w:rsidR="00DD7921">
        <w:rPr>
          <w:rFonts w:cs="Arial"/>
          <w:szCs w:val="24"/>
          <w:u w:val="single"/>
        </w:rPr>
        <w:t xml:space="preserve"> </w:t>
      </w:r>
      <w:r w:rsidRPr="00A542D6" w:rsidR="007B41BD">
        <w:rPr>
          <w:rFonts w:cs="Arial"/>
          <w:szCs w:val="24"/>
          <w:u w:val="single"/>
        </w:rPr>
        <w:t>Reject Advice Transaction</w:t>
      </w:r>
      <w:r w:rsidRPr="00A542D6" w:rsidR="00DD7921">
        <w:rPr>
          <w:rFonts w:cs="Arial"/>
          <w:szCs w:val="24"/>
        </w:rPr>
        <w:t>.  If the turn-in activity is not fully DLMS-compatible and cannot process the DLMS 824</w:t>
      </w:r>
      <w:r w:rsidRPr="00A542D6" w:rsidR="007B41BD">
        <w:rPr>
          <w:rFonts w:cs="Arial"/>
          <w:szCs w:val="24"/>
        </w:rPr>
        <w:t>R</w:t>
      </w:r>
      <w:r w:rsidRPr="00A542D6" w:rsidR="00DD7921">
        <w:rPr>
          <w:rFonts w:cs="Arial"/>
          <w:szCs w:val="24"/>
        </w:rPr>
        <w:t>, DAAS will transmit a DLMS 824R with Reject Advice Code DZ for 824</w:t>
      </w:r>
      <w:r w:rsidRPr="00A542D6" w:rsidR="007B41BD">
        <w:rPr>
          <w:rFonts w:cs="Arial"/>
          <w:szCs w:val="24"/>
        </w:rPr>
        <w:t>R</w:t>
      </w:r>
      <w:r w:rsidRPr="00A542D6" w:rsidR="00DD7921">
        <w:rPr>
          <w:rFonts w:cs="Arial"/>
          <w:szCs w:val="24"/>
        </w:rPr>
        <w:t xml:space="preserve"> DTID rejection and HZ for 824</w:t>
      </w:r>
      <w:r w:rsidRPr="00A542D6" w:rsidR="007B41BD">
        <w:rPr>
          <w:rFonts w:cs="Arial"/>
          <w:szCs w:val="24"/>
        </w:rPr>
        <w:t>R</w:t>
      </w:r>
      <w:r w:rsidRPr="00A542D6" w:rsidR="00DD7921">
        <w:rPr>
          <w:rFonts w:cs="Arial"/>
          <w:szCs w:val="24"/>
        </w:rPr>
        <w:t xml:space="preserve"> HWPS rejection to the DLA Disposition Services Field Office.  In response to Reject Advice Codes DZ or HZ, the DLA Disposition Services Field Office will use alternative methods of communicating with the turn-in activity.</w:t>
      </w:r>
      <w:r w:rsidRPr="00A542D6" w:rsidR="00DD7921">
        <w:rPr>
          <w:rFonts w:cs="Arial"/>
          <w:szCs w:val="24"/>
          <w:vertAlign w:val="superscript"/>
        </w:rPr>
        <w:footnoteReference w:id="9"/>
      </w:r>
      <w:r w:rsidRPr="00A542D6" w:rsidR="00DD7921">
        <w:rPr>
          <w:rFonts w:cs="Arial"/>
          <w:szCs w:val="24"/>
        </w:rPr>
        <w:t xml:space="preserve"> </w:t>
      </w:r>
      <w:r w:rsidRPr="00A542D6" w:rsidR="00A56954">
        <w:rPr>
          <w:rFonts w:cs="Arial"/>
          <w:szCs w:val="24"/>
        </w:rPr>
        <w:t xml:space="preserve"> </w:t>
      </w:r>
    </w:p>
    <w:p w:rsidRPr="00A542D6" w:rsidR="000B3AC7" w:rsidP="00067C6E" w:rsidRDefault="00813B6B" w14:paraId="7BDB7941" w14:textId="3083EA02">
      <w:pPr>
        <w:tabs>
          <w:tab w:val="left" w:pos="540"/>
          <w:tab w:val="left" w:pos="1080"/>
          <w:tab w:val="left" w:pos="1620"/>
          <w:tab w:val="left" w:pos="2160"/>
          <w:tab w:val="left" w:pos="2700"/>
          <w:tab w:val="left" w:pos="3240"/>
          <w:tab w:val="left" w:pos="3528"/>
        </w:tabs>
        <w:spacing w:after="240"/>
        <w:outlineLvl w:val="0"/>
        <w:rPr>
          <w:rFonts w:cs="Arial"/>
          <w:szCs w:val="24"/>
          <w:u w:val="single"/>
        </w:rPr>
      </w:pPr>
      <w:r w:rsidRPr="00A542D6">
        <w:rPr>
          <w:rFonts w:cs="Arial"/>
          <w:szCs w:val="24"/>
        </w:rPr>
        <w:t>C16.</w:t>
      </w:r>
      <w:r w:rsidRPr="00A542D6" w:rsidR="0038025D">
        <w:rPr>
          <w:rFonts w:cs="Arial"/>
          <w:szCs w:val="24"/>
        </w:rPr>
        <w:t>6.</w:t>
      </w:r>
      <w:r w:rsidRPr="00A542D6">
        <w:rPr>
          <w:rFonts w:cs="Arial"/>
          <w:szCs w:val="24"/>
        </w:rPr>
        <w:t xml:space="preserve">  </w:t>
      </w:r>
      <w:r w:rsidRPr="00A542D6" w:rsidR="000C40A5">
        <w:rPr>
          <w:rFonts w:cs="Arial"/>
          <w:szCs w:val="24"/>
          <w:u w:val="single"/>
        </w:rPr>
        <w:t>INTRANSIT CONTROL SYSTEMS PROCESSING OF SHIPMENTS TO DLA DISPOSITION SERVICES</w:t>
      </w:r>
    </w:p>
    <w:p w:rsidRPr="00A542D6" w:rsidR="00577C03" w:rsidP="00816990" w:rsidRDefault="00616799" w14:paraId="75ECE06D" w14:textId="18720A9C">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cs="Arial"/>
          <w:szCs w:val="24"/>
        </w:rPr>
        <w:tab/>
      </w:r>
      <w:r w:rsidRPr="00A542D6" w:rsidR="003D69C0">
        <w:rPr>
          <w:rFonts w:eastAsia="Calibri" w:cs="Arial"/>
          <w:szCs w:val="24"/>
        </w:rPr>
        <w:t>C16.</w:t>
      </w:r>
      <w:r w:rsidRPr="00A542D6" w:rsidR="0038025D">
        <w:rPr>
          <w:rFonts w:eastAsia="Calibri" w:cs="Arial"/>
          <w:szCs w:val="24"/>
        </w:rPr>
        <w:t>6.</w:t>
      </w:r>
      <w:r w:rsidRPr="00A542D6" w:rsidR="003D69C0">
        <w:rPr>
          <w:rFonts w:eastAsia="Calibri" w:cs="Arial"/>
          <w:szCs w:val="24"/>
        </w:rPr>
        <w:t>1.</w:t>
      </w:r>
      <w:r w:rsidRPr="00A542D6" w:rsidR="00B63AE5">
        <w:rPr>
          <w:rFonts w:eastAsia="Calibri" w:cs="Arial"/>
          <w:szCs w:val="24"/>
        </w:rPr>
        <w:t xml:space="preserve">  </w:t>
      </w:r>
      <w:r w:rsidRPr="00A542D6" w:rsidR="00002CDA">
        <w:rPr>
          <w:rFonts w:eastAsia="Calibri" w:cs="Arial"/>
          <w:szCs w:val="24"/>
          <w:u w:val="single"/>
        </w:rPr>
        <w:t>General</w:t>
      </w:r>
      <w:r w:rsidRPr="00A542D6" w:rsidR="00002CDA">
        <w:rPr>
          <w:rFonts w:eastAsia="Calibri" w:cs="Arial"/>
          <w:szCs w:val="24"/>
        </w:rPr>
        <w:t xml:space="preserve">  </w:t>
      </w:r>
    </w:p>
    <w:p w:rsidRPr="00A542D6" w:rsidR="003D69C0" w:rsidP="00816990" w:rsidRDefault="00577C03" w14:paraId="7BDB7942" w14:textId="49ECCBEC">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Pr>
          <w:rFonts w:eastAsia="Calibri" w:cs="Arial"/>
          <w:szCs w:val="24"/>
        </w:rPr>
        <w:t xml:space="preserve">1.1.  </w:t>
      </w:r>
      <w:r w:rsidRPr="00A542D6" w:rsidR="003D69C0">
        <w:rPr>
          <w:rFonts w:eastAsia="Calibri" w:cs="Arial"/>
          <w:szCs w:val="24"/>
        </w:rPr>
        <w:t xml:space="preserve">ICS is an automated DoD process </w:t>
      </w:r>
      <w:r w:rsidRPr="00A542D6" w:rsidR="00BA39AF">
        <w:rPr>
          <w:rFonts w:eastAsia="Calibri" w:cs="Arial"/>
          <w:szCs w:val="24"/>
        </w:rPr>
        <w:t xml:space="preserve">that </w:t>
      </w:r>
      <w:r w:rsidRPr="00A542D6" w:rsidR="003D69C0">
        <w:rPr>
          <w:rFonts w:eastAsia="Calibri" w:cs="Arial"/>
          <w:szCs w:val="24"/>
        </w:rPr>
        <w:t>provides a central capability to monitor and/or investigate discrepancies in shipments of m</w:t>
      </w:r>
      <w:r w:rsidRPr="00A542D6" w:rsidR="007E449A">
        <w:rPr>
          <w:rFonts w:eastAsia="Calibri" w:cs="Arial"/>
          <w:szCs w:val="24"/>
        </w:rPr>
        <w:t>ateriel</w:t>
      </w:r>
      <w:r w:rsidRPr="00A542D6" w:rsidR="003D69C0">
        <w:rPr>
          <w:rFonts w:eastAsia="Calibri" w:cs="Arial"/>
          <w:szCs w:val="24"/>
        </w:rPr>
        <w:t xml:space="preserve"> to DLA Disposition Services </w:t>
      </w:r>
      <w:r w:rsidRPr="00A542D6" w:rsidR="00BA39AF">
        <w:rPr>
          <w:rFonts w:eastAsia="Calibri" w:cs="Arial"/>
          <w:szCs w:val="24"/>
        </w:rPr>
        <w:t>f</w:t>
      </w:r>
      <w:r w:rsidRPr="00A542D6" w:rsidR="003D69C0">
        <w:rPr>
          <w:rFonts w:eastAsia="Calibri" w:cs="Arial"/>
          <w:szCs w:val="24"/>
        </w:rPr>
        <w:t xml:space="preserve">ield </w:t>
      </w:r>
      <w:r w:rsidRPr="00A542D6" w:rsidR="00BA39AF">
        <w:rPr>
          <w:rFonts w:eastAsia="Calibri" w:cs="Arial"/>
          <w:szCs w:val="24"/>
        </w:rPr>
        <w:t>o</w:t>
      </w:r>
      <w:r w:rsidRPr="00A542D6" w:rsidR="003D69C0">
        <w:rPr>
          <w:rFonts w:eastAsia="Calibri" w:cs="Arial"/>
          <w:szCs w:val="24"/>
        </w:rPr>
        <w:t xml:space="preserve">ffices </w:t>
      </w:r>
      <w:r w:rsidRPr="00A542D6" w:rsidR="00BA39AF">
        <w:rPr>
          <w:rFonts w:eastAsia="Calibri" w:cs="Arial"/>
          <w:szCs w:val="24"/>
        </w:rPr>
        <w:t>that</w:t>
      </w:r>
      <w:r w:rsidRPr="00A542D6" w:rsidR="003D69C0">
        <w:rPr>
          <w:rFonts w:eastAsia="Calibri" w:cs="Arial"/>
          <w:szCs w:val="24"/>
        </w:rPr>
        <w:t xml:space="preserve"> meet ICS rules.  Property qualifying for ICS processing have a </w:t>
      </w:r>
      <w:proofErr w:type="gramStart"/>
      <w:r w:rsidRPr="00A542D6" w:rsidR="003D69C0">
        <w:rPr>
          <w:rFonts w:eastAsia="Calibri" w:cs="Arial"/>
          <w:szCs w:val="24"/>
        </w:rPr>
        <w:t>line item</w:t>
      </w:r>
      <w:proofErr w:type="gramEnd"/>
      <w:r w:rsidRPr="00A542D6" w:rsidR="003D69C0">
        <w:rPr>
          <w:rFonts w:eastAsia="Calibri" w:cs="Arial"/>
          <w:szCs w:val="24"/>
        </w:rPr>
        <w:t xml:space="preserve"> value over $800 or a </w:t>
      </w:r>
      <w:r w:rsidRPr="00A542D6" w:rsidR="006250E3">
        <w:rPr>
          <w:rFonts w:eastAsia="Calibri" w:cs="Arial"/>
          <w:szCs w:val="24"/>
        </w:rPr>
        <w:t>p</w:t>
      </w:r>
      <w:r w:rsidRPr="00A542D6" w:rsidR="003D69C0">
        <w:rPr>
          <w:rFonts w:eastAsia="Calibri" w:cs="Arial"/>
          <w:szCs w:val="24"/>
        </w:rPr>
        <w:t>ilferable/</w:t>
      </w:r>
      <w:r w:rsidRPr="00A542D6" w:rsidR="006250E3">
        <w:rPr>
          <w:rFonts w:eastAsia="Calibri" w:cs="Arial"/>
          <w:szCs w:val="24"/>
        </w:rPr>
        <w:t>s</w:t>
      </w:r>
      <w:r w:rsidRPr="00A542D6" w:rsidR="003D69C0">
        <w:rPr>
          <w:rFonts w:eastAsia="Calibri" w:cs="Arial"/>
          <w:szCs w:val="24"/>
        </w:rPr>
        <w:t xml:space="preserve">ensitive </w:t>
      </w:r>
      <w:r w:rsidRPr="00A542D6" w:rsidR="006250E3">
        <w:rPr>
          <w:rFonts w:eastAsia="Calibri" w:cs="Arial"/>
          <w:szCs w:val="24"/>
        </w:rPr>
        <w:t>c</w:t>
      </w:r>
      <w:r w:rsidRPr="00A542D6" w:rsidR="003D69C0">
        <w:rPr>
          <w:rFonts w:eastAsia="Calibri" w:cs="Arial"/>
          <w:szCs w:val="24"/>
        </w:rPr>
        <w:t xml:space="preserve">ontrolled </w:t>
      </w:r>
      <w:r w:rsidRPr="00A542D6" w:rsidR="006250E3">
        <w:rPr>
          <w:rFonts w:eastAsia="Calibri" w:cs="Arial"/>
          <w:szCs w:val="24"/>
        </w:rPr>
        <w:t>i</w:t>
      </w:r>
      <w:r w:rsidRPr="00A542D6" w:rsidR="003D69C0">
        <w:rPr>
          <w:rFonts w:eastAsia="Calibri" w:cs="Arial"/>
          <w:szCs w:val="24"/>
        </w:rPr>
        <w:t xml:space="preserve">nventory </w:t>
      </w:r>
      <w:r w:rsidRPr="00A542D6" w:rsidR="006250E3">
        <w:rPr>
          <w:rFonts w:eastAsia="Calibri" w:cs="Arial"/>
          <w:szCs w:val="24"/>
        </w:rPr>
        <w:t>i</w:t>
      </w:r>
      <w:r w:rsidRPr="00A542D6" w:rsidR="003D69C0">
        <w:rPr>
          <w:rFonts w:eastAsia="Calibri" w:cs="Arial"/>
          <w:szCs w:val="24"/>
        </w:rPr>
        <w:t xml:space="preserve">tem </w:t>
      </w:r>
      <w:r w:rsidRPr="00A542D6" w:rsidR="006250E3">
        <w:rPr>
          <w:rFonts w:eastAsia="Calibri" w:cs="Arial"/>
          <w:szCs w:val="24"/>
        </w:rPr>
        <w:t>c</w:t>
      </w:r>
      <w:r w:rsidRPr="00A542D6" w:rsidR="003D69C0">
        <w:rPr>
          <w:rFonts w:eastAsia="Calibri" w:cs="Arial"/>
          <w:szCs w:val="24"/>
        </w:rPr>
        <w:t xml:space="preserve">ode (CIIC) regardless of dollar value, and the property is being turned in to the </w:t>
      </w:r>
      <w:r w:rsidRPr="00A542D6" w:rsidR="00BA39AF">
        <w:rPr>
          <w:rFonts w:eastAsia="Calibri" w:cs="Arial"/>
          <w:szCs w:val="24"/>
        </w:rPr>
        <w:t>f</w:t>
      </w:r>
      <w:r w:rsidRPr="00A542D6" w:rsidR="003D69C0">
        <w:rPr>
          <w:rFonts w:eastAsia="Calibri" w:cs="Arial"/>
          <w:szCs w:val="24"/>
        </w:rPr>
        <w:t xml:space="preserve">ield </w:t>
      </w:r>
      <w:r w:rsidRPr="00A542D6" w:rsidR="00BA39AF">
        <w:rPr>
          <w:rFonts w:eastAsia="Calibri" w:cs="Arial"/>
          <w:szCs w:val="24"/>
        </w:rPr>
        <w:t>o</w:t>
      </w:r>
      <w:r w:rsidRPr="00A542D6" w:rsidR="003D69C0">
        <w:rPr>
          <w:rFonts w:eastAsia="Calibri" w:cs="Arial"/>
          <w:szCs w:val="24"/>
        </w:rPr>
        <w:t xml:space="preserve">ffice.  Pilferable CIICs are equal to:  J, I, M, N, P, V, W, X, Y and Z.  Sensitive </w:t>
      </w:r>
      <w:r w:rsidRPr="00A542D6" w:rsidR="00BA39AF">
        <w:rPr>
          <w:rFonts w:eastAsia="Calibri" w:cs="Arial"/>
          <w:szCs w:val="24"/>
        </w:rPr>
        <w:t>CIICs</w:t>
      </w:r>
      <w:r w:rsidRPr="00A542D6" w:rsidR="003D69C0">
        <w:rPr>
          <w:rFonts w:eastAsia="Calibri" w:cs="Arial"/>
          <w:szCs w:val="24"/>
        </w:rPr>
        <w:t xml:space="preserve"> are equal </w:t>
      </w:r>
      <w:proofErr w:type="gramStart"/>
      <w:r w:rsidRPr="00A542D6" w:rsidR="003D69C0">
        <w:rPr>
          <w:rFonts w:eastAsia="Calibri" w:cs="Arial"/>
          <w:szCs w:val="24"/>
        </w:rPr>
        <w:t>to:</w:t>
      </w:r>
      <w:proofErr w:type="gramEnd"/>
      <w:r w:rsidRPr="00A542D6" w:rsidR="003D69C0">
        <w:rPr>
          <w:rFonts w:eastAsia="Calibri" w:cs="Arial"/>
          <w:szCs w:val="24"/>
        </w:rPr>
        <w:t xml:space="preserve">  1, 2, 3, 4, 5, 6, 8, Q, R, $.</w:t>
      </w:r>
      <w:r w:rsidRPr="00A542D6" w:rsidR="00A56954">
        <w:rPr>
          <w:rFonts w:eastAsia="Calibri" w:cs="Arial"/>
          <w:szCs w:val="24"/>
        </w:rPr>
        <w:t xml:space="preserve">  </w:t>
      </w:r>
    </w:p>
    <w:p w:rsidRPr="00A542D6" w:rsidR="003D69C0" w:rsidP="006732D8" w:rsidRDefault="00796061" w14:paraId="7BDB7945" w14:textId="661F875B">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Pr>
          <w:rFonts w:eastAsia="Calibri" w:cs="Arial"/>
          <w:szCs w:val="24"/>
        </w:rPr>
        <w:t>1.</w:t>
      </w:r>
      <w:r w:rsidRPr="00A542D6" w:rsidR="00577C03">
        <w:rPr>
          <w:rFonts w:eastAsia="Calibri" w:cs="Arial"/>
          <w:szCs w:val="24"/>
        </w:rPr>
        <w:t>2</w:t>
      </w:r>
      <w:r w:rsidRPr="00A542D6" w:rsidR="003D69C0">
        <w:rPr>
          <w:rFonts w:eastAsia="Calibri" w:cs="Arial"/>
          <w:szCs w:val="24"/>
        </w:rPr>
        <w:t xml:space="preserve">.  </w:t>
      </w:r>
      <w:r w:rsidRPr="00A542D6" w:rsidR="003D69C0">
        <w:rPr>
          <w:rFonts w:eastAsia="Calibri" w:cs="Arial"/>
          <w:szCs w:val="24"/>
          <w:u w:val="single"/>
        </w:rPr>
        <w:t>Electronic Turn-In Document Process</w:t>
      </w:r>
      <w:r w:rsidRPr="00A542D6" w:rsidR="003D69C0">
        <w:rPr>
          <w:rFonts w:eastAsia="Calibri" w:cs="Arial"/>
          <w:szCs w:val="24"/>
        </w:rPr>
        <w:t xml:space="preserve">.  </w:t>
      </w:r>
      <w:r w:rsidRPr="00A542D6" w:rsidR="003D69C0">
        <w:rPr>
          <w:rFonts w:cs="Arial"/>
          <w:szCs w:val="24"/>
        </w:rPr>
        <w:t xml:space="preserve">Use of ETID for automated turn-ins to the DLA </w:t>
      </w:r>
      <w:r w:rsidRPr="00A542D6" w:rsidR="00864EBD">
        <w:rPr>
          <w:rFonts w:cs="Arial"/>
          <w:szCs w:val="24"/>
        </w:rPr>
        <w:t xml:space="preserve">Disposition Services </w:t>
      </w:r>
      <w:r w:rsidRPr="00A542D6" w:rsidR="00B023BE">
        <w:rPr>
          <w:rFonts w:cs="Arial"/>
          <w:szCs w:val="24"/>
        </w:rPr>
        <w:t>Field Office</w:t>
      </w:r>
      <w:r w:rsidRPr="00A542D6" w:rsidR="003D69C0">
        <w:rPr>
          <w:rFonts w:cs="Arial"/>
          <w:szCs w:val="24"/>
        </w:rPr>
        <w:t xml:space="preserve"> allows those military generators lacking an automated system to log in to ETID via the web and manually generate their </w:t>
      </w:r>
      <w:r w:rsidRPr="00A542D6" w:rsidR="00A2170F">
        <w:rPr>
          <w:rFonts w:cs="Arial"/>
          <w:szCs w:val="24"/>
        </w:rPr>
        <w:t>DTID number or DTID number and suffix</w:t>
      </w:r>
      <w:r w:rsidRPr="00A542D6" w:rsidR="003D69C0">
        <w:rPr>
          <w:rFonts w:cs="Arial"/>
          <w:szCs w:val="24"/>
        </w:rPr>
        <w:t xml:space="preserve">. </w:t>
      </w:r>
      <w:r w:rsidRPr="00A542D6" w:rsidR="00C82E4A">
        <w:rPr>
          <w:rFonts w:cs="Arial"/>
          <w:szCs w:val="24"/>
        </w:rPr>
        <w:t xml:space="preserve"> </w:t>
      </w:r>
      <w:r w:rsidRPr="00A542D6" w:rsidR="006732D8">
        <w:rPr>
          <w:rFonts w:cs="Arial"/>
          <w:szCs w:val="24"/>
        </w:rPr>
        <w:t xml:space="preserve">To ensure required data elements are provided to DLA Disposition Services from the generator of the materiel, and to support standardization of data for automated systems, ETID will be required to include the mandatory data elements identified in the DLMS 856S Shipment Status as part of the ETID edits.  </w:t>
      </w:r>
      <w:r w:rsidRPr="00A542D6" w:rsidR="003D69C0">
        <w:rPr>
          <w:rFonts w:cs="Arial"/>
          <w:szCs w:val="24"/>
        </w:rPr>
        <w:t xml:space="preserve">ETID </w:t>
      </w:r>
      <w:r w:rsidRPr="00A542D6" w:rsidR="00AC59FB">
        <w:rPr>
          <w:rFonts w:cs="Arial"/>
          <w:szCs w:val="24"/>
        </w:rPr>
        <w:t>will</w:t>
      </w:r>
      <w:r w:rsidRPr="00A542D6" w:rsidR="003D69C0">
        <w:rPr>
          <w:rFonts w:cs="Arial"/>
          <w:szCs w:val="24"/>
        </w:rPr>
        <w:t xml:space="preserve"> have a direct interface into the ICS global record and </w:t>
      </w:r>
      <w:r w:rsidRPr="00A542D6" w:rsidR="00AC59FB">
        <w:rPr>
          <w:rFonts w:cs="Arial"/>
          <w:szCs w:val="24"/>
        </w:rPr>
        <w:t>will</w:t>
      </w:r>
      <w:r w:rsidRPr="00A542D6" w:rsidR="003D69C0">
        <w:rPr>
          <w:rFonts w:cs="Arial"/>
          <w:szCs w:val="24"/>
        </w:rPr>
        <w:t xml:space="preserve"> enter property qualified for </w:t>
      </w:r>
      <w:proofErr w:type="spellStart"/>
      <w:r w:rsidRPr="00A542D6" w:rsidR="003D69C0">
        <w:rPr>
          <w:rFonts w:cs="Arial"/>
          <w:szCs w:val="24"/>
        </w:rPr>
        <w:t>Intransit</w:t>
      </w:r>
      <w:proofErr w:type="spellEnd"/>
      <w:r w:rsidRPr="00A542D6" w:rsidR="003D69C0">
        <w:rPr>
          <w:rFonts w:cs="Arial"/>
          <w:szCs w:val="24"/>
        </w:rPr>
        <w:t xml:space="preserve"> tracking into the ICS on the </w:t>
      </w:r>
      <w:proofErr w:type="gramStart"/>
      <w:r w:rsidRPr="00A542D6" w:rsidR="003D69C0">
        <w:rPr>
          <w:rFonts w:cs="Arial"/>
          <w:szCs w:val="24"/>
        </w:rPr>
        <w:t>generators</w:t>
      </w:r>
      <w:proofErr w:type="gramEnd"/>
      <w:r w:rsidRPr="00A542D6" w:rsidR="003D69C0">
        <w:rPr>
          <w:rFonts w:cs="Arial"/>
          <w:szCs w:val="24"/>
        </w:rPr>
        <w:t xml:space="preserve"> behalf.  </w:t>
      </w:r>
      <w:r w:rsidRPr="00A542D6" w:rsidR="003D69C0">
        <w:rPr>
          <w:rFonts w:eastAsia="Calibri" w:cs="Arial"/>
          <w:szCs w:val="24"/>
        </w:rPr>
        <w:t xml:space="preserve">For identification purposes, ETID </w:t>
      </w:r>
      <w:r w:rsidRPr="00A542D6" w:rsidR="00AC59FB">
        <w:rPr>
          <w:rFonts w:eastAsia="Calibri" w:cs="Arial"/>
          <w:szCs w:val="24"/>
        </w:rPr>
        <w:t>will</w:t>
      </w:r>
      <w:r w:rsidRPr="00A542D6" w:rsidR="003D69C0">
        <w:rPr>
          <w:rFonts w:eastAsia="Calibri" w:cs="Arial"/>
          <w:szCs w:val="24"/>
        </w:rPr>
        <w:t xml:space="preserve"> construct the </w:t>
      </w:r>
      <w:r w:rsidRPr="00A542D6" w:rsidR="00A2170F">
        <w:rPr>
          <w:rFonts w:eastAsia="Calibri" w:cs="Arial"/>
          <w:szCs w:val="24"/>
        </w:rPr>
        <w:t>DTID number or DTID number and suffix</w:t>
      </w:r>
      <w:r w:rsidRPr="00A542D6" w:rsidR="00330C5A">
        <w:rPr>
          <w:rFonts w:eastAsia="Calibri" w:cs="Arial"/>
          <w:szCs w:val="24"/>
        </w:rPr>
        <w:t xml:space="preserve">, </w:t>
      </w:r>
      <w:r w:rsidRPr="00A542D6" w:rsidR="003D69C0">
        <w:rPr>
          <w:rFonts w:eastAsia="Calibri" w:cs="Arial"/>
          <w:szCs w:val="24"/>
        </w:rPr>
        <w:t xml:space="preserve">document number </w:t>
      </w:r>
      <w:r w:rsidRPr="00A542D6" w:rsidR="008F0597">
        <w:rPr>
          <w:rFonts w:eastAsia="Calibri" w:cs="Arial"/>
          <w:szCs w:val="24"/>
        </w:rPr>
        <w:t xml:space="preserve">citing Utilization Code T </w:t>
      </w:r>
      <w:r w:rsidRPr="00A542D6" w:rsidR="003D69C0">
        <w:rPr>
          <w:rFonts w:eastAsia="Calibri" w:cs="Arial"/>
          <w:szCs w:val="24"/>
        </w:rPr>
        <w:t xml:space="preserve">in the first position of the serial number.  This </w:t>
      </w:r>
      <w:r w:rsidRPr="00A542D6" w:rsidR="00594EDD">
        <w:rPr>
          <w:rFonts w:eastAsia="Calibri" w:cs="Arial"/>
          <w:szCs w:val="24"/>
        </w:rPr>
        <w:t>will</w:t>
      </w:r>
      <w:r w:rsidRPr="00A542D6" w:rsidR="003D69C0">
        <w:rPr>
          <w:rFonts w:eastAsia="Calibri" w:cs="Arial"/>
          <w:szCs w:val="24"/>
        </w:rPr>
        <w:t xml:space="preserve"> facilitate routing of follow-ups through DAAS to the supply system of the </w:t>
      </w:r>
      <w:r w:rsidRPr="00A542D6" w:rsidR="00953EEE">
        <w:rPr>
          <w:rFonts w:eastAsia="Calibri" w:cs="Arial"/>
          <w:szCs w:val="24"/>
        </w:rPr>
        <w:t>DoDAAC</w:t>
      </w:r>
      <w:r w:rsidRPr="00A542D6" w:rsidR="003D69C0">
        <w:rPr>
          <w:rFonts w:eastAsia="Calibri" w:cs="Arial"/>
          <w:szCs w:val="24"/>
        </w:rPr>
        <w:t xml:space="preserve"> of the generator and provide the capability to monitor shipments/transfers to DLA Distribution Services </w:t>
      </w:r>
      <w:r w:rsidRPr="00A542D6" w:rsidR="009E4CCD">
        <w:rPr>
          <w:rFonts w:eastAsia="Calibri" w:cs="Arial"/>
          <w:szCs w:val="24"/>
        </w:rPr>
        <w:t>F</w:t>
      </w:r>
      <w:r w:rsidRPr="00A542D6" w:rsidR="003D69C0">
        <w:rPr>
          <w:rFonts w:eastAsia="Calibri" w:cs="Arial"/>
          <w:szCs w:val="24"/>
        </w:rPr>
        <w:t xml:space="preserve">ield </w:t>
      </w:r>
      <w:r w:rsidRPr="00A542D6" w:rsidR="009E4CCD">
        <w:rPr>
          <w:rFonts w:eastAsia="Calibri" w:cs="Arial"/>
          <w:szCs w:val="24"/>
        </w:rPr>
        <w:t>O</w:t>
      </w:r>
      <w:r w:rsidRPr="00A542D6" w:rsidR="003D69C0">
        <w:rPr>
          <w:rFonts w:eastAsia="Calibri" w:cs="Arial"/>
          <w:szCs w:val="24"/>
        </w:rPr>
        <w:t xml:space="preserve">ffices.  When follow-up notifications on in-transit property are required, in addition to the systemic follow-up generated by the </w:t>
      </w:r>
      <w:r w:rsidRPr="00A542D6" w:rsidR="00594EDD">
        <w:rPr>
          <w:rFonts w:eastAsia="Calibri" w:cs="Arial"/>
          <w:szCs w:val="24"/>
        </w:rPr>
        <w:t>f</w:t>
      </w:r>
      <w:r w:rsidRPr="00A542D6" w:rsidR="003D69C0">
        <w:rPr>
          <w:rFonts w:eastAsia="Calibri" w:cs="Arial"/>
          <w:szCs w:val="24"/>
        </w:rPr>
        <w:t xml:space="preserve">ield </w:t>
      </w:r>
      <w:r w:rsidRPr="00A542D6" w:rsidR="00594EDD">
        <w:rPr>
          <w:rFonts w:eastAsia="Calibri" w:cs="Arial"/>
          <w:szCs w:val="24"/>
        </w:rPr>
        <w:t>o</w:t>
      </w:r>
      <w:r w:rsidRPr="00A542D6" w:rsidR="003D69C0">
        <w:rPr>
          <w:rFonts w:eastAsia="Calibri" w:cs="Arial"/>
          <w:szCs w:val="24"/>
        </w:rPr>
        <w:t xml:space="preserve">ffice, </w:t>
      </w:r>
      <w:r w:rsidRPr="00A542D6" w:rsidR="003D69C0">
        <w:rPr>
          <w:rFonts w:eastAsia="Calibri" w:cs="Arial"/>
          <w:szCs w:val="24"/>
        </w:rPr>
        <w:t xml:space="preserve">the ETID application </w:t>
      </w:r>
      <w:r w:rsidRPr="00A542D6" w:rsidR="00AC59FB">
        <w:rPr>
          <w:rFonts w:eastAsia="Calibri" w:cs="Arial"/>
          <w:szCs w:val="24"/>
        </w:rPr>
        <w:t>will</w:t>
      </w:r>
      <w:r w:rsidRPr="00A542D6" w:rsidR="003D69C0">
        <w:rPr>
          <w:rFonts w:eastAsia="Calibri" w:cs="Arial"/>
          <w:szCs w:val="24"/>
        </w:rPr>
        <w:t xml:space="preserve"> provide notification to the generating activity responsible for the property via email.</w:t>
      </w:r>
      <w:r w:rsidRPr="00A542D6" w:rsidR="00A56954">
        <w:rPr>
          <w:rFonts w:eastAsia="Calibri" w:cs="Arial"/>
          <w:szCs w:val="24"/>
        </w:rPr>
        <w:t xml:space="preserve">  </w:t>
      </w:r>
    </w:p>
    <w:p w:rsidRPr="00A542D6" w:rsidR="003D69C0" w:rsidP="00816990" w:rsidRDefault="003D69C0" w14:paraId="7BDB7946" w14:textId="67DEE517">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Pr>
          <w:rFonts w:eastAsia="Calibri" w:cs="Arial"/>
          <w:szCs w:val="24"/>
        </w:rPr>
        <w:t xml:space="preserve">2.  </w:t>
      </w:r>
      <w:proofErr w:type="spellStart"/>
      <w:r w:rsidRPr="00A542D6">
        <w:rPr>
          <w:rFonts w:eastAsia="Calibri" w:cs="Arial"/>
          <w:szCs w:val="24"/>
          <w:u w:val="single"/>
        </w:rPr>
        <w:t>Intransit</w:t>
      </w:r>
      <w:proofErr w:type="spellEnd"/>
      <w:r w:rsidRPr="00A542D6">
        <w:rPr>
          <w:rFonts w:eastAsia="Calibri" w:cs="Arial"/>
          <w:szCs w:val="24"/>
          <w:u w:val="single"/>
        </w:rPr>
        <w:t xml:space="preserve"> Control System Suspense File</w:t>
      </w:r>
      <w:r w:rsidRPr="00A542D6" w:rsidR="005C180B">
        <w:rPr>
          <w:rFonts w:eastAsia="Calibri" w:cs="Arial"/>
          <w:szCs w:val="24"/>
        </w:rPr>
        <w:t>.</w:t>
      </w:r>
      <w:r w:rsidRPr="00A542D6">
        <w:rPr>
          <w:rFonts w:eastAsia="Calibri" w:cs="Arial"/>
          <w:szCs w:val="24"/>
        </w:rPr>
        <w:t xml:space="preserve">  The ETID interface described above, shipment status transactions</w:t>
      </w:r>
      <w:r w:rsidRPr="00A542D6" w:rsidR="00CC5107">
        <w:rPr>
          <w:rFonts w:eastAsia="Calibri" w:cs="Arial"/>
          <w:szCs w:val="24"/>
        </w:rPr>
        <w:t>,</w:t>
      </w:r>
      <w:r w:rsidRPr="00A542D6">
        <w:rPr>
          <w:rFonts w:eastAsia="Calibri" w:cs="Arial"/>
          <w:szCs w:val="24"/>
        </w:rPr>
        <w:t xml:space="preserve"> or any receipts processed prior to shipment status meeting ICS criteria (see C16.</w:t>
      </w:r>
      <w:r w:rsidRPr="00A542D6" w:rsidR="0038025D">
        <w:rPr>
          <w:rFonts w:eastAsia="Calibri" w:cs="Arial"/>
          <w:szCs w:val="24"/>
        </w:rPr>
        <w:t>6.</w:t>
      </w:r>
      <w:r w:rsidRPr="00A542D6">
        <w:rPr>
          <w:rFonts w:eastAsia="Calibri" w:cs="Arial"/>
          <w:szCs w:val="24"/>
        </w:rPr>
        <w:t>1.</w:t>
      </w:r>
      <w:r w:rsidRPr="00A542D6" w:rsidR="00577C03">
        <w:rPr>
          <w:rFonts w:eastAsia="Calibri" w:cs="Arial"/>
          <w:szCs w:val="24"/>
        </w:rPr>
        <w:t>1.</w:t>
      </w:r>
      <w:r w:rsidRPr="00A542D6">
        <w:rPr>
          <w:rFonts w:eastAsia="Calibri" w:cs="Arial"/>
          <w:szCs w:val="24"/>
        </w:rPr>
        <w:t xml:space="preserve">), </w:t>
      </w:r>
      <w:r w:rsidRPr="00A542D6" w:rsidR="00AC59FB">
        <w:rPr>
          <w:rFonts w:eastAsia="Calibri" w:cs="Arial"/>
          <w:szCs w:val="24"/>
        </w:rPr>
        <w:t>will</w:t>
      </w:r>
      <w:r w:rsidRPr="00A542D6">
        <w:rPr>
          <w:rFonts w:eastAsia="Calibri" w:cs="Arial"/>
          <w:szCs w:val="24"/>
        </w:rPr>
        <w:t xml:space="preserve"> initiate the ICS suspense file maintained as part of the DLA Disposition Services Field Office global record.  This global record </w:t>
      </w:r>
      <w:r w:rsidRPr="00A542D6" w:rsidR="00AC59FB">
        <w:rPr>
          <w:rFonts w:eastAsia="Calibri" w:cs="Arial"/>
          <w:szCs w:val="24"/>
        </w:rPr>
        <w:t>will</w:t>
      </w:r>
      <w:r w:rsidRPr="00A542D6">
        <w:rPr>
          <w:rFonts w:eastAsia="Calibri" w:cs="Arial"/>
          <w:szCs w:val="24"/>
        </w:rPr>
        <w:t xml:space="preserve"> be visible and available to all DLA Disposition Services Field Offices as required.  At a minimum, the suspense file </w:t>
      </w:r>
      <w:r w:rsidRPr="00A542D6" w:rsidR="00AC59FB">
        <w:rPr>
          <w:rFonts w:eastAsia="Calibri" w:cs="Arial"/>
          <w:szCs w:val="24"/>
        </w:rPr>
        <w:t>will</w:t>
      </w:r>
      <w:r w:rsidRPr="00A542D6">
        <w:rPr>
          <w:rFonts w:eastAsia="Calibri" w:cs="Arial"/>
          <w:szCs w:val="24"/>
        </w:rPr>
        <w:t xml:space="preserve"> contain the following data</w:t>
      </w:r>
      <w:r w:rsidRPr="00A542D6" w:rsidR="009E4CCD">
        <w:rPr>
          <w:rFonts w:eastAsia="Calibri" w:cs="Arial"/>
          <w:szCs w:val="24"/>
        </w:rPr>
        <w:t xml:space="preserve"> shown in </w:t>
      </w:r>
      <w:r w:rsidRPr="00A542D6" w:rsidR="00577C03">
        <w:rPr>
          <w:rFonts w:eastAsia="Calibri" w:cs="Arial"/>
          <w:szCs w:val="24"/>
        </w:rPr>
        <w:t>T</w:t>
      </w:r>
      <w:r w:rsidRPr="00A542D6" w:rsidR="009E4CCD">
        <w:rPr>
          <w:rFonts w:eastAsia="Calibri" w:cs="Arial"/>
          <w:szCs w:val="24"/>
        </w:rPr>
        <w:t>able C16.</w:t>
      </w:r>
      <w:r w:rsidRPr="00A542D6" w:rsidR="000B499E">
        <w:rPr>
          <w:rFonts w:eastAsia="Calibri" w:cs="Arial"/>
          <w:szCs w:val="24"/>
        </w:rPr>
        <w:t>T</w:t>
      </w:r>
      <w:r w:rsidRPr="0082076B" w:rsidR="0082076B">
        <w:rPr>
          <w:rFonts w:eastAsia="Calibri" w:cs="Arial"/>
          <w:b/>
          <w:bCs/>
          <w:i/>
          <w:iCs/>
          <w:szCs w:val="24"/>
        </w:rPr>
        <w:t>2</w:t>
      </w:r>
      <w:r w:rsidRPr="00A542D6">
        <w:rPr>
          <w:rFonts w:eastAsia="Calibri" w:cs="Arial"/>
          <w:szCs w:val="24"/>
        </w:rPr>
        <w:t>:</w:t>
      </w:r>
    </w:p>
    <w:tbl>
      <w:tblPr>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Table C16.T4.  "/>
        <w:tblDescription w:val="Turn-In Processing Data Requirements"/>
      </w:tblPr>
      <w:tblGrid>
        <w:gridCol w:w="5598"/>
        <w:gridCol w:w="4106"/>
      </w:tblGrid>
      <w:tr w:rsidRPr="00A542D6" w:rsidR="006B0EFB" w:rsidTr="006B0EFB" w14:paraId="2F15C4C4" w14:textId="77777777">
        <w:trPr>
          <w:tblHeader/>
          <w:jc w:val="center"/>
        </w:trPr>
        <w:tc>
          <w:tcPr>
            <w:tcW w:w="9704" w:type="dxa"/>
            <w:gridSpan w:val="2"/>
            <w:tcBorders>
              <w:top w:val="nil"/>
              <w:left w:val="nil"/>
              <w:bottom w:val="single" w:color="auto" w:sz="4" w:space="0"/>
              <w:right w:val="nil"/>
            </w:tcBorders>
            <w:vAlign w:val="center"/>
          </w:tcPr>
          <w:p w:rsidRPr="00A542D6" w:rsidR="006B0EFB" w:rsidP="006B0EFB" w:rsidRDefault="006B0EFB" w14:paraId="176C4167" w14:textId="592EE9D0">
            <w:pPr>
              <w:spacing w:before="120" w:after="120"/>
              <w:jc w:val="center"/>
              <w:rPr>
                <w:rFonts w:eastAsia="Calibri" w:cs="Arial"/>
                <w:szCs w:val="24"/>
              </w:rPr>
            </w:pPr>
            <w:r w:rsidRPr="00A542D6">
              <w:rPr>
                <w:rFonts w:eastAsia="Calibri" w:cs="Arial"/>
                <w:szCs w:val="24"/>
              </w:rPr>
              <w:t>Table C16.T</w:t>
            </w:r>
            <w:r w:rsidRPr="0082076B" w:rsidR="0082076B">
              <w:rPr>
                <w:rFonts w:eastAsia="Calibri" w:cs="Arial"/>
                <w:b/>
                <w:bCs/>
                <w:i/>
                <w:iCs/>
                <w:szCs w:val="24"/>
              </w:rPr>
              <w:t>2</w:t>
            </w:r>
            <w:r w:rsidRPr="00A542D6">
              <w:rPr>
                <w:rFonts w:eastAsia="Calibri" w:cs="Arial"/>
                <w:szCs w:val="24"/>
              </w:rPr>
              <w:t xml:space="preserve">.  </w:t>
            </w:r>
            <w:r w:rsidRPr="00A542D6">
              <w:rPr>
                <w:rFonts w:eastAsia="Calibri" w:cs="Arial"/>
                <w:szCs w:val="24"/>
                <w:u w:val="single"/>
              </w:rPr>
              <w:t>Turn-In Processing Data Requirements</w:t>
            </w:r>
          </w:p>
        </w:tc>
      </w:tr>
      <w:tr w:rsidRPr="00A542D6" w:rsidR="008D049D" w:rsidTr="006B0EFB" w14:paraId="7BDB794D" w14:textId="77777777">
        <w:trPr>
          <w:tblHeader/>
          <w:jc w:val="center"/>
        </w:trPr>
        <w:tc>
          <w:tcPr>
            <w:tcW w:w="5598" w:type="dxa"/>
            <w:tcBorders>
              <w:top w:val="single" w:color="auto" w:sz="4" w:space="0"/>
            </w:tcBorders>
            <w:vAlign w:val="center"/>
          </w:tcPr>
          <w:p w:rsidRPr="00A542D6" w:rsidR="00E43F5F" w:rsidP="006B0EFB" w:rsidRDefault="00606447" w14:paraId="7BDB794B" w14:textId="77777777">
            <w:pPr>
              <w:spacing w:before="60" w:after="60"/>
              <w:jc w:val="center"/>
              <w:rPr>
                <w:rFonts w:eastAsia="Calibri" w:cs="Arial"/>
                <w:szCs w:val="24"/>
              </w:rPr>
            </w:pPr>
            <w:r w:rsidRPr="00A542D6">
              <w:rPr>
                <w:rFonts w:eastAsia="Calibri" w:cs="Arial"/>
                <w:szCs w:val="24"/>
              </w:rPr>
              <w:t>DATA ELEMENT</w:t>
            </w:r>
          </w:p>
        </w:tc>
        <w:tc>
          <w:tcPr>
            <w:tcW w:w="4106" w:type="dxa"/>
            <w:tcBorders>
              <w:top w:val="single" w:color="auto" w:sz="4" w:space="0"/>
            </w:tcBorders>
            <w:vAlign w:val="center"/>
          </w:tcPr>
          <w:p w:rsidRPr="00A542D6" w:rsidR="00E43F5F" w:rsidP="006B0EFB" w:rsidRDefault="00606447" w14:paraId="7BDB794C" w14:textId="2F2CA11A">
            <w:pPr>
              <w:spacing w:before="60" w:after="60"/>
              <w:jc w:val="center"/>
              <w:rPr>
                <w:rFonts w:eastAsia="Calibri" w:cs="Arial"/>
                <w:szCs w:val="24"/>
              </w:rPr>
            </w:pPr>
            <w:r w:rsidRPr="00A542D6">
              <w:rPr>
                <w:rFonts w:eastAsia="Calibri" w:cs="Arial"/>
                <w:szCs w:val="24"/>
              </w:rPr>
              <w:t>SOURCE</w:t>
            </w:r>
            <w:r w:rsidRPr="00A542D6" w:rsidR="00B36DF4">
              <w:rPr>
                <w:rStyle w:val="FootnoteReference"/>
                <w:rFonts w:eastAsia="Calibri" w:cs="Arial"/>
                <w:szCs w:val="24"/>
              </w:rPr>
              <w:footnoteReference w:id="10"/>
            </w:r>
          </w:p>
        </w:tc>
      </w:tr>
      <w:tr w:rsidRPr="00A542D6" w:rsidR="008D049D" w:rsidTr="00067C6E" w14:paraId="7BDB7950" w14:textId="77777777">
        <w:trPr>
          <w:jc w:val="center"/>
        </w:trPr>
        <w:tc>
          <w:tcPr>
            <w:tcW w:w="5598" w:type="dxa"/>
            <w:vAlign w:val="center"/>
          </w:tcPr>
          <w:p w:rsidRPr="00A542D6" w:rsidR="00E43F5F" w:rsidP="006B0EFB" w:rsidRDefault="008F0597" w14:paraId="7BDB794E" w14:textId="46F64A3D">
            <w:pPr>
              <w:spacing w:before="60" w:after="60"/>
              <w:rPr>
                <w:rFonts w:eastAsia="Calibri" w:cs="Arial"/>
                <w:szCs w:val="24"/>
              </w:rPr>
            </w:pPr>
            <w:r w:rsidRPr="00A542D6">
              <w:rPr>
                <w:rFonts w:eastAsia="Calibri" w:cs="Arial"/>
                <w:szCs w:val="24"/>
              </w:rPr>
              <w:t xml:space="preserve">Original DTID </w:t>
            </w:r>
            <w:r w:rsidRPr="00A542D6" w:rsidR="008D049D">
              <w:rPr>
                <w:rFonts w:eastAsia="Calibri" w:cs="Arial"/>
                <w:szCs w:val="24"/>
              </w:rPr>
              <w:t>Number</w:t>
            </w:r>
          </w:p>
        </w:tc>
        <w:tc>
          <w:tcPr>
            <w:tcW w:w="4106" w:type="dxa"/>
            <w:vAlign w:val="center"/>
          </w:tcPr>
          <w:p w:rsidRPr="00A542D6" w:rsidR="00E43F5F" w:rsidP="006B0EFB" w:rsidRDefault="008D049D" w14:paraId="7BDB794F" w14:textId="77777777">
            <w:pPr>
              <w:spacing w:before="60" w:after="60"/>
              <w:rPr>
                <w:rFonts w:eastAsia="Calibri" w:cs="Arial"/>
                <w:szCs w:val="24"/>
              </w:rPr>
            </w:pPr>
            <w:r w:rsidRPr="00A542D6">
              <w:rPr>
                <w:rFonts w:eastAsia="Calibri" w:cs="Arial"/>
                <w:szCs w:val="24"/>
              </w:rPr>
              <w:t>ETID/Shipment Status/Receipt</w:t>
            </w:r>
          </w:p>
        </w:tc>
      </w:tr>
      <w:tr w:rsidRPr="00A542D6" w:rsidR="008F0597" w:rsidTr="00067C6E" w14:paraId="10BF434F" w14:textId="77777777">
        <w:trPr>
          <w:jc w:val="center"/>
        </w:trPr>
        <w:tc>
          <w:tcPr>
            <w:tcW w:w="5598" w:type="dxa"/>
            <w:vAlign w:val="center"/>
          </w:tcPr>
          <w:p w:rsidRPr="00A542D6" w:rsidR="008F0597" w:rsidP="006B0EFB" w:rsidRDefault="008F0597" w14:paraId="083A5393" w14:textId="78EDD5AE">
            <w:pPr>
              <w:spacing w:before="60" w:after="60"/>
              <w:rPr>
                <w:rFonts w:eastAsia="Calibri" w:cs="Arial"/>
                <w:szCs w:val="24"/>
              </w:rPr>
            </w:pPr>
            <w:r w:rsidRPr="00A542D6">
              <w:rPr>
                <w:rFonts w:eastAsia="Calibri" w:cs="Arial"/>
                <w:szCs w:val="24"/>
              </w:rPr>
              <w:t>UCN</w:t>
            </w:r>
          </w:p>
        </w:tc>
        <w:tc>
          <w:tcPr>
            <w:tcW w:w="4106" w:type="dxa"/>
            <w:vAlign w:val="center"/>
          </w:tcPr>
          <w:p w:rsidRPr="00A542D6" w:rsidR="008F0597" w:rsidP="006B0EFB" w:rsidRDefault="008F0597" w14:paraId="40A4E3AD" w14:textId="468D8647">
            <w:pPr>
              <w:spacing w:before="60" w:after="60"/>
              <w:rPr>
                <w:rFonts w:eastAsia="Calibri" w:cs="Arial"/>
                <w:szCs w:val="24"/>
              </w:rPr>
            </w:pPr>
            <w:r w:rsidRPr="00A542D6">
              <w:rPr>
                <w:rFonts w:eastAsia="Calibri" w:cs="Arial"/>
                <w:szCs w:val="24"/>
              </w:rPr>
              <w:t>Receipt</w:t>
            </w:r>
          </w:p>
        </w:tc>
      </w:tr>
      <w:tr w:rsidRPr="00A542D6" w:rsidR="008D049D" w:rsidTr="00067C6E" w14:paraId="7BDB7953" w14:textId="77777777">
        <w:trPr>
          <w:jc w:val="center"/>
        </w:trPr>
        <w:tc>
          <w:tcPr>
            <w:tcW w:w="5598" w:type="dxa"/>
            <w:vAlign w:val="center"/>
          </w:tcPr>
          <w:p w:rsidRPr="00A542D6" w:rsidR="00E43F5F" w:rsidP="006B0EFB" w:rsidRDefault="008D049D" w14:paraId="7BDB7951" w14:textId="77777777">
            <w:pPr>
              <w:spacing w:before="60" w:after="60"/>
              <w:rPr>
                <w:rFonts w:eastAsia="Calibri" w:cs="Arial"/>
                <w:szCs w:val="24"/>
              </w:rPr>
            </w:pPr>
            <w:r w:rsidRPr="00A542D6">
              <w:rPr>
                <w:rFonts w:eastAsia="Calibri" w:cs="Arial"/>
                <w:szCs w:val="24"/>
              </w:rPr>
              <w:t>NSN/FSC/FSG (if available)</w:t>
            </w:r>
          </w:p>
        </w:tc>
        <w:tc>
          <w:tcPr>
            <w:tcW w:w="4106" w:type="dxa"/>
            <w:vAlign w:val="center"/>
          </w:tcPr>
          <w:p w:rsidRPr="00A542D6" w:rsidR="00E43F5F" w:rsidP="006B0EFB" w:rsidRDefault="008D049D" w14:paraId="7BDB7952" w14:textId="77777777">
            <w:pPr>
              <w:spacing w:before="60" w:after="60"/>
              <w:rPr>
                <w:rFonts w:eastAsia="Calibri" w:cs="Arial"/>
                <w:szCs w:val="24"/>
              </w:rPr>
            </w:pPr>
            <w:r w:rsidRPr="00A542D6">
              <w:rPr>
                <w:rFonts w:eastAsia="Calibri" w:cs="Arial"/>
                <w:szCs w:val="24"/>
              </w:rPr>
              <w:t>ETID/Shipment Status/Receipt</w:t>
            </w:r>
          </w:p>
        </w:tc>
      </w:tr>
      <w:tr w:rsidRPr="00A542D6" w:rsidR="008D049D" w:rsidTr="00067C6E" w14:paraId="7BDB7956" w14:textId="77777777">
        <w:trPr>
          <w:jc w:val="center"/>
        </w:trPr>
        <w:tc>
          <w:tcPr>
            <w:tcW w:w="5598" w:type="dxa"/>
            <w:vAlign w:val="center"/>
          </w:tcPr>
          <w:p w:rsidRPr="00A542D6" w:rsidR="00E43F5F" w:rsidP="006B0EFB" w:rsidRDefault="008D049D" w14:paraId="7BDB7954" w14:textId="77777777">
            <w:pPr>
              <w:spacing w:before="60" w:after="60"/>
              <w:rPr>
                <w:rFonts w:eastAsia="Calibri" w:cs="Arial"/>
                <w:szCs w:val="24"/>
              </w:rPr>
            </w:pPr>
            <w:r w:rsidRPr="00A542D6">
              <w:rPr>
                <w:rFonts w:eastAsia="Calibri" w:cs="Arial"/>
                <w:szCs w:val="24"/>
              </w:rPr>
              <w:t>Unit of Issue</w:t>
            </w:r>
          </w:p>
        </w:tc>
        <w:tc>
          <w:tcPr>
            <w:tcW w:w="4106" w:type="dxa"/>
            <w:vAlign w:val="center"/>
          </w:tcPr>
          <w:p w:rsidRPr="00A542D6" w:rsidR="00E43F5F" w:rsidP="006B0EFB" w:rsidRDefault="008D049D" w14:paraId="7BDB7955" w14:textId="77777777">
            <w:pPr>
              <w:spacing w:before="60" w:after="60"/>
              <w:rPr>
                <w:rFonts w:eastAsia="Calibri" w:cs="Arial"/>
                <w:szCs w:val="24"/>
              </w:rPr>
            </w:pPr>
            <w:r w:rsidRPr="00A542D6">
              <w:rPr>
                <w:rFonts w:eastAsia="Calibri" w:cs="Arial"/>
                <w:szCs w:val="24"/>
              </w:rPr>
              <w:t>ETID/Shipment Status/Receipt</w:t>
            </w:r>
          </w:p>
        </w:tc>
      </w:tr>
      <w:tr w:rsidRPr="00A542D6" w:rsidR="008D049D" w:rsidTr="00067C6E" w14:paraId="7BDB7959" w14:textId="77777777">
        <w:trPr>
          <w:jc w:val="center"/>
        </w:trPr>
        <w:tc>
          <w:tcPr>
            <w:tcW w:w="5598" w:type="dxa"/>
            <w:vAlign w:val="center"/>
          </w:tcPr>
          <w:p w:rsidRPr="00A542D6" w:rsidR="00E43F5F" w:rsidP="006B0EFB" w:rsidRDefault="008D049D" w14:paraId="7BDB7957" w14:textId="77777777">
            <w:pPr>
              <w:spacing w:before="60" w:after="60"/>
              <w:rPr>
                <w:rFonts w:eastAsia="Calibri" w:cs="Arial"/>
                <w:szCs w:val="24"/>
              </w:rPr>
            </w:pPr>
            <w:r w:rsidRPr="00A542D6">
              <w:rPr>
                <w:rFonts w:eastAsia="Calibri" w:cs="Arial"/>
                <w:szCs w:val="24"/>
              </w:rPr>
              <w:t>Extended $ Value of Shipment (if available)</w:t>
            </w:r>
          </w:p>
        </w:tc>
        <w:tc>
          <w:tcPr>
            <w:tcW w:w="4106" w:type="dxa"/>
            <w:vAlign w:val="center"/>
          </w:tcPr>
          <w:p w:rsidRPr="00A542D6" w:rsidR="00E43F5F" w:rsidP="006B0EFB" w:rsidRDefault="008D049D" w14:paraId="7BDB7958" w14:textId="77777777">
            <w:pPr>
              <w:spacing w:before="60" w:after="60"/>
              <w:rPr>
                <w:rFonts w:eastAsia="Calibri" w:cs="Arial"/>
                <w:szCs w:val="24"/>
              </w:rPr>
            </w:pPr>
            <w:r w:rsidRPr="00A542D6">
              <w:rPr>
                <w:rFonts w:eastAsia="Calibri" w:cs="Arial"/>
                <w:szCs w:val="24"/>
              </w:rPr>
              <w:t>Calculated from FLIS unit price</w:t>
            </w:r>
          </w:p>
        </w:tc>
      </w:tr>
      <w:tr w:rsidRPr="00A542D6" w:rsidR="008D049D" w:rsidTr="00067C6E" w14:paraId="7BDB795C" w14:textId="77777777">
        <w:trPr>
          <w:jc w:val="center"/>
        </w:trPr>
        <w:tc>
          <w:tcPr>
            <w:tcW w:w="5598" w:type="dxa"/>
            <w:vAlign w:val="center"/>
          </w:tcPr>
          <w:p w:rsidRPr="00A542D6" w:rsidR="00E43F5F" w:rsidP="006B0EFB" w:rsidRDefault="008D049D" w14:paraId="7BDB795A" w14:textId="241A17B9">
            <w:pPr>
              <w:spacing w:before="60" w:after="60"/>
              <w:rPr>
                <w:rFonts w:eastAsia="Calibri" w:cs="Arial"/>
                <w:szCs w:val="24"/>
              </w:rPr>
            </w:pPr>
            <w:r w:rsidRPr="00A542D6">
              <w:rPr>
                <w:rFonts w:eastAsia="Calibri" w:cs="Arial"/>
                <w:szCs w:val="24"/>
              </w:rPr>
              <w:t xml:space="preserve">Controlled Inventory Item Code </w:t>
            </w:r>
          </w:p>
        </w:tc>
        <w:tc>
          <w:tcPr>
            <w:tcW w:w="4106" w:type="dxa"/>
            <w:vAlign w:val="center"/>
          </w:tcPr>
          <w:p w:rsidRPr="00A542D6" w:rsidR="00E43F5F" w:rsidP="006B0EFB" w:rsidRDefault="008D049D" w14:paraId="7BDB795B" w14:textId="77777777">
            <w:pPr>
              <w:spacing w:before="60" w:after="60"/>
              <w:rPr>
                <w:rFonts w:eastAsia="Calibri" w:cs="Arial"/>
                <w:szCs w:val="24"/>
              </w:rPr>
            </w:pPr>
            <w:r w:rsidRPr="00A542D6">
              <w:rPr>
                <w:rFonts w:eastAsia="Calibri" w:cs="Arial"/>
                <w:szCs w:val="24"/>
              </w:rPr>
              <w:t>FLIS</w:t>
            </w:r>
          </w:p>
        </w:tc>
      </w:tr>
      <w:tr w:rsidRPr="00A542D6" w:rsidR="008D049D" w:rsidTr="00067C6E" w14:paraId="7BDB795F" w14:textId="77777777">
        <w:trPr>
          <w:jc w:val="center"/>
        </w:trPr>
        <w:tc>
          <w:tcPr>
            <w:tcW w:w="5598" w:type="dxa"/>
            <w:vAlign w:val="center"/>
          </w:tcPr>
          <w:p w:rsidRPr="00A542D6" w:rsidR="00E43F5F" w:rsidP="006B0EFB" w:rsidRDefault="008D049D" w14:paraId="7BDB795D" w14:textId="77777777">
            <w:pPr>
              <w:spacing w:before="60" w:after="60"/>
              <w:rPr>
                <w:rFonts w:eastAsia="Calibri" w:cs="Arial"/>
                <w:szCs w:val="24"/>
              </w:rPr>
            </w:pPr>
            <w:r w:rsidRPr="00A542D6">
              <w:rPr>
                <w:rFonts w:eastAsia="Calibri" w:cs="Arial"/>
                <w:szCs w:val="24"/>
              </w:rPr>
              <w:t>Quantity Shipped</w:t>
            </w:r>
          </w:p>
        </w:tc>
        <w:tc>
          <w:tcPr>
            <w:tcW w:w="4106" w:type="dxa"/>
            <w:vAlign w:val="center"/>
          </w:tcPr>
          <w:p w:rsidRPr="00A542D6" w:rsidR="00E43F5F" w:rsidP="006B0EFB" w:rsidRDefault="008D049D" w14:paraId="7BDB795E" w14:textId="77777777">
            <w:pPr>
              <w:spacing w:before="60" w:after="60"/>
              <w:rPr>
                <w:rFonts w:eastAsia="Calibri" w:cs="Arial"/>
                <w:szCs w:val="24"/>
              </w:rPr>
            </w:pPr>
            <w:r w:rsidRPr="00A542D6">
              <w:rPr>
                <w:rFonts w:eastAsia="Calibri" w:cs="Arial"/>
                <w:szCs w:val="24"/>
              </w:rPr>
              <w:t>ETID/Shipment Status</w:t>
            </w:r>
          </w:p>
        </w:tc>
      </w:tr>
      <w:tr w:rsidRPr="00A542D6" w:rsidR="008D049D" w:rsidTr="00067C6E" w14:paraId="7BDB7962" w14:textId="77777777">
        <w:trPr>
          <w:jc w:val="center"/>
        </w:trPr>
        <w:tc>
          <w:tcPr>
            <w:tcW w:w="5598" w:type="dxa"/>
            <w:vAlign w:val="center"/>
          </w:tcPr>
          <w:p w:rsidRPr="00A542D6" w:rsidR="00E43F5F" w:rsidP="006B0EFB" w:rsidRDefault="008D049D" w14:paraId="7BDB7960" w14:textId="77777777">
            <w:pPr>
              <w:spacing w:before="60" w:after="60"/>
              <w:rPr>
                <w:rFonts w:eastAsia="Calibri" w:cs="Arial"/>
                <w:szCs w:val="24"/>
              </w:rPr>
            </w:pPr>
            <w:r w:rsidRPr="00A542D6">
              <w:rPr>
                <w:rFonts w:eastAsia="Calibri" w:cs="Arial"/>
                <w:szCs w:val="24"/>
              </w:rPr>
              <w:t>Date of Shipment</w:t>
            </w:r>
          </w:p>
        </w:tc>
        <w:tc>
          <w:tcPr>
            <w:tcW w:w="4106" w:type="dxa"/>
            <w:vAlign w:val="center"/>
          </w:tcPr>
          <w:p w:rsidRPr="00A542D6" w:rsidR="00E43F5F" w:rsidP="006B0EFB" w:rsidRDefault="008D049D" w14:paraId="7BDB7961" w14:textId="77777777">
            <w:pPr>
              <w:spacing w:before="60" w:after="60"/>
              <w:rPr>
                <w:rFonts w:eastAsia="Calibri" w:cs="Arial"/>
                <w:szCs w:val="24"/>
              </w:rPr>
            </w:pPr>
            <w:r w:rsidRPr="00A542D6">
              <w:rPr>
                <w:rFonts w:eastAsia="Calibri" w:cs="Arial"/>
                <w:szCs w:val="24"/>
              </w:rPr>
              <w:t>ETID/Shipment Status</w:t>
            </w:r>
          </w:p>
        </w:tc>
      </w:tr>
      <w:tr w:rsidRPr="00A542D6" w:rsidR="008D049D" w:rsidTr="00067C6E" w14:paraId="7BDB7965" w14:textId="77777777">
        <w:trPr>
          <w:jc w:val="center"/>
        </w:trPr>
        <w:tc>
          <w:tcPr>
            <w:tcW w:w="5598" w:type="dxa"/>
            <w:vAlign w:val="center"/>
          </w:tcPr>
          <w:p w:rsidRPr="00A542D6" w:rsidR="00E43F5F" w:rsidP="006B0EFB" w:rsidRDefault="008D049D" w14:paraId="7BDB7963" w14:textId="77777777">
            <w:pPr>
              <w:spacing w:before="60" w:after="60"/>
              <w:rPr>
                <w:rFonts w:eastAsia="Calibri" w:cs="Arial"/>
                <w:szCs w:val="24"/>
              </w:rPr>
            </w:pPr>
            <w:r w:rsidRPr="00A542D6">
              <w:rPr>
                <w:rFonts w:eastAsia="Calibri" w:cs="Arial"/>
                <w:szCs w:val="24"/>
              </w:rPr>
              <w:t>Quantity Received</w:t>
            </w:r>
          </w:p>
        </w:tc>
        <w:tc>
          <w:tcPr>
            <w:tcW w:w="4106" w:type="dxa"/>
            <w:vAlign w:val="center"/>
          </w:tcPr>
          <w:p w:rsidRPr="00A542D6" w:rsidR="00E43F5F" w:rsidP="006B0EFB" w:rsidRDefault="008D049D" w14:paraId="7BDB7964" w14:textId="77777777">
            <w:pPr>
              <w:spacing w:before="60" w:after="60"/>
              <w:rPr>
                <w:rFonts w:eastAsia="Calibri" w:cs="Arial"/>
                <w:szCs w:val="24"/>
              </w:rPr>
            </w:pPr>
            <w:r w:rsidRPr="00A542D6">
              <w:rPr>
                <w:rFonts w:eastAsia="Calibri" w:cs="Arial"/>
                <w:szCs w:val="24"/>
              </w:rPr>
              <w:t>Receipt</w:t>
            </w:r>
          </w:p>
        </w:tc>
      </w:tr>
      <w:tr w:rsidRPr="00A542D6" w:rsidR="008D049D" w:rsidTr="00067C6E" w14:paraId="7BDB7968" w14:textId="77777777">
        <w:trPr>
          <w:jc w:val="center"/>
        </w:trPr>
        <w:tc>
          <w:tcPr>
            <w:tcW w:w="5598" w:type="dxa"/>
            <w:vAlign w:val="center"/>
          </w:tcPr>
          <w:p w:rsidRPr="00A542D6" w:rsidR="00E43F5F" w:rsidP="006B0EFB" w:rsidRDefault="008D049D" w14:paraId="7BDB7966" w14:textId="77777777">
            <w:pPr>
              <w:spacing w:before="60" w:after="60"/>
              <w:rPr>
                <w:rFonts w:eastAsia="Calibri" w:cs="Arial"/>
                <w:szCs w:val="24"/>
              </w:rPr>
            </w:pPr>
            <w:r w:rsidRPr="00A542D6">
              <w:rPr>
                <w:rFonts w:eastAsia="Calibri" w:cs="Arial"/>
                <w:szCs w:val="24"/>
              </w:rPr>
              <w:t>Date of Receipt</w:t>
            </w:r>
          </w:p>
        </w:tc>
        <w:tc>
          <w:tcPr>
            <w:tcW w:w="4106" w:type="dxa"/>
            <w:vAlign w:val="center"/>
          </w:tcPr>
          <w:p w:rsidRPr="00A542D6" w:rsidR="00E43F5F" w:rsidP="006B0EFB" w:rsidRDefault="008D049D" w14:paraId="7BDB7967" w14:textId="77777777">
            <w:pPr>
              <w:spacing w:before="60" w:after="60"/>
              <w:rPr>
                <w:rFonts w:eastAsia="Calibri" w:cs="Arial"/>
                <w:szCs w:val="24"/>
              </w:rPr>
            </w:pPr>
            <w:r w:rsidRPr="00A542D6">
              <w:rPr>
                <w:rFonts w:eastAsia="Calibri" w:cs="Arial"/>
                <w:szCs w:val="24"/>
              </w:rPr>
              <w:t>Receipt</w:t>
            </w:r>
          </w:p>
        </w:tc>
      </w:tr>
      <w:tr w:rsidRPr="00A542D6" w:rsidR="008F0597" w:rsidTr="00067C6E" w14:paraId="4CFA2573" w14:textId="77777777">
        <w:trPr>
          <w:jc w:val="center"/>
        </w:trPr>
        <w:tc>
          <w:tcPr>
            <w:tcW w:w="5598" w:type="dxa"/>
            <w:vAlign w:val="center"/>
          </w:tcPr>
          <w:p w:rsidRPr="00A542D6" w:rsidR="008F0597" w:rsidP="006B0EFB" w:rsidRDefault="008F0597" w14:paraId="3354C2EE" w14:textId="1A662C43">
            <w:pPr>
              <w:spacing w:before="60" w:after="60"/>
              <w:rPr>
                <w:rFonts w:eastAsia="Calibri" w:cs="Arial"/>
                <w:szCs w:val="24"/>
              </w:rPr>
            </w:pPr>
            <w:r w:rsidRPr="00A542D6">
              <w:rPr>
                <w:rFonts w:eastAsia="Calibri" w:cs="Arial"/>
                <w:szCs w:val="24"/>
              </w:rPr>
              <w:t>Transmission Date of Disposition Services Turn-in Receipt Acknowledgement (TRA)</w:t>
            </w:r>
          </w:p>
        </w:tc>
        <w:tc>
          <w:tcPr>
            <w:tcW w:w="4106" w:type="dxa"/>
            <w:vAlign w:val="center"/>
          </w:tcPr>
          <w:p w:rsidRPr="00A542D6" w:rsidR="008F0597" w:rsidP="006B0EFB" w:rsidRDefault="008F0597" w14:paraId="55C6F6E2" w14:textId="3B229C10">
            <w:pPr>
              <w:spacing w:before="60" w:after="60"/>
              <w:rPr>
                <w:rFonts w:eastAsia="Calibri" w:cs="Arial"/>
                <w:szCs w:val="24"/>
              </w:rPr>
            </w:pPr>
            <w:r w:rsidRPr="00A542D6">
              <w:rPr>
                <w:rFonts w:eastAsia="Calibri" w:cs="Arial"/>
                <w:szCs w:val="24"/>
              </w:rPr>
              <w:t>TRA</w:t>
            </w:r>
          </w:p>
        </w:tc>
      </w:tr>
      <w:tr w:rsidRPr="00A542D6" w:rsidR="008F0597" w:rsidTr="00067C6E" w14:paraId="30611CFA" w14:textId="77777777">
        <w:trPr>
          <w:jc w:val="center"/>
        </w:trPr>
        <w:tc>
          <w:tcPr>
            <w:tcW w:w="5598" w:type="dxa"/>
            <w:vAlign w:val="center"/>
          </w:tcPr>
          <w:p w:rsidRPr="00A542D6" w:rsidR="008F0597" w:rsidP="006B0EFB" w:rsidRDefault="008F0597" w14:paraId="4B172A2A" w14:textId="0AE8E4B0">
            <w:pPr>
              <w:spacing w:before="60" w:after="60"/>
              <w:rPr>
                <w:rFonts w:eastAsia="Calibri" w:cs="Arial"/>
                <w:szCs w:val="24"/>
              </w:rPr>
            </w:pPr>
            <w:r w:rsidRPr="00A542D6">
              <w:rPr>
                <w:rFonts w:eastAsia="Calibri" w:cs="Arial"/>
                <w:szCs w:val="24"/>
              </w:rPr>
              <w:t>TRA Recipient DoDAAC</w:t>
            </w:r>
          </w:p>
        </w:tc>
        <w:tc>
          <w:tcPr>
            <w:tcW w:w="4106" w:type="dxa"/>
            <w:vAlign w:val="center"/>
          </w:tcPr>
          <w:p w:rsidRPr="00A542D6" w:rsidR="008F0597" w:rsidP="006B0EFB" w:rsidRDefault="008F0597" w14:paraId="52B978EE" w14:textId="474B62A7">
            <w:pPr>
              <w:spacing w:before="60" w:after="60"/>
              <w:rPr>
                <w:rFonts w:eastAsia="Calibri" w:cs="Arial"/>
                <w:szCs w:val="24"/>
              </w:rPr>
            </w:pPr>
            <w:r w:rsidRPr="00A542D6">
              <w:rPr>
                <w:rFonts w:eastAsia="Calibri" w:cs="Arial"/>
                <w:szCs w:val="24"/>
              </w:rPr>
              <w:t>TRA</w:t>
            </w:r>
          </w:p>
        </w:tc>
      </w:tr>
      <w:tr w:rsidRPr="00A542D6" w:rsidR="008D049D" w:rsidTr="00067C6E" w14:paraId="7BDB796B" w14:textId="77777777">
        <w:trPr>
          <w:jc w:val="center"/>
        </w:trPr>
        <w:tc>
          <w:tcPr>
            <w:tcW w:w="5598" w:type="dxa"/>
            <w:vAlign w:val="center"/>
          </w:tcPr>
          <w:p w:rsidRPr="00A542D6" w:rsidR="00E43F5F" w:rsidP="006B0EFB" w:rsidRDefault="008D049D" w14:paraId="7BDB7969" w14:textId="77777777">
            <w:pPr>
              <w:spacing w:before="60" w:after="60"/>
              <w:rPr>
                <w:rFonts w:eastAsia="Calibri" w:cs="Arial"/>
                <w:szCs w:val="24"/>
              </w:rPr>
            </w:pPr>
            <w:r w:rsidRPr="00A542D6">
              <w:rPr>
                <w:rFonts w:eastAsia="Calibri" w:cs="Arial"/>
                <w:szCs w:val="24"/>
              </w:rPr>
              <w:t>Extended Dollar Value of Receipt</w:t>
            </w:r>
          </w:p>
        </w:tc>
        <w:tc>
          <w:tcPr>
            <w:tcW w:w="4106" w:type="dxa"/>
            <w:vAlign w:val="center"/>
          </w:tcPr>
          <w:p w:rsidRPr="00A542D6" w:rsidR="00E43F5F" w:rsidP="006B0EFB" w:rsidRDefault="008D049D" w14:paraId="7BDB796A" w14:textId="77777777">
            <w:pPr>
              <w:spacing w:before="60" w:after="60"/>
              <w:rPr>
                <w:rFonts w:eastAsia="Calibri" w:cs="Arial"/>
                <w:szCs w:val="24"/>
              </w:rPr>
            </w:pPr>
            <w:r w:rsidRPr="00A542D6">
              <w:rPr>
                <w:rFonts w:eastAsia="Calibri" w:cs="Arial"/>
                <w:szCs w:val="24"/>
              </w:rPr>
              <w:t>Receipt</w:t>
            </w:r>
          </w:p>
        </w:tc>
      </w:tr>
      <w:tr w:rsidRPr="00A542D6" w:rsidR="008D049D" w:rsidTr="00067C6E" w14:paraId="7BDB796E" w14:textId="77777777">
        <w:trPr>
          <w:jc w:val="center"/>
        </w:trPr>
        <w:tc>
          <w:tcPr>
            <w:tcW w:w="5598" w:type="dxa"/>
            <w:vAlign w:val="center"/>
          </w:tcPr>
          <w:p w:rsidRPr="00A542D6" w:rsidR="00E43F5F" w:rsidP="006B0EFB" w:rsidRDefault="008D049D" w14:paraId="7BDB796C" w14:textId="77777777">
            <w:pPr>
              <w:spacing w:before="60" w:after="60"/>
              <w:rPr>
                <w:rFonts w:eastAsia="Calibri" w:cs="Arial"/>
                <w:szCs w:val="24"/>
              </w:rPr>
            </w:pPr>
            <w:r w:rsidRPr="00A542D6">
              <w:rPr>
                <w:rFonts w:eastAsia="Calibri" w:cs="Arial"/>
                <w:szCs w:val="24"/>
              </w:rPr>
              <w:t xml:space="preserve">$ Value of Quantity Variance Between </w:t>
            </w:r>
            <w:r w:rsidRPr="00A542D6">
              <w:rPr>
                <w:rFonts w:eastAsia="Calibri" w:cs="Arial"/>
                <w:szCs w:val="24"/>
              </w:rPr>
              <w:br/>
            </w:r>
            <w:r w:rsidRPr="00A542D6">
              <w:rPr>
                <w:rFonts w:eastAsia="Calibri" w:cs="Arial"/>
                <w:szCs w:val="24"/>
              </w:rPr>
              <w:t>Shipment and Receipt (if any)</w:t>
            </w:r>
          </w:p>
        </w:tc>
        <w:tc>
          <w:tcPr>
            <w:tcW w:w="4106" w:type="dxa"/>
            <w:vAlign w:val="center"/>
          </w:tcPr>
          <w:p w:rsidRPr="00A542D6" w:rsidR="00E43F5F" w:rsidP="006B0EFB" w:rsidRDefault="008D049D" w14:paraId="7BDB796D" w14:textId="77777777">
            <w:pPr>
              <w:spacing w:before="60" w:after="60"/>
              <w:rPr>
                <w:rFonts w:eastAsia="Calibri" w:cs="Arial"/>
                <w:szCs w:val="24"/>
              </w:rPr>
            </w:pPr>
            <w:r w:rsidRPr="00A542D6">
              <w:rPr>
                <w:rFonts w:eastAsia="Calibri" w:cs="Arial"/>
                <w:szCs w:val="24"/>
              </w:rPr>
              <w:t>(Internal Computation</w:t>
            </w:r>
            <w:r w:rsidRPr="00A542D6" w:rsidR="00594EDD">
              <w:rPr>
                <w:rFonts w:eastAsia="Calibri" w:cs="Arial"/>
                <w:szCs w:val="24"/>
              </w:rPr>
              <w:t>)</w:t>
            </w:r>
          </w:p>
        </w:tc>
      </w:tr>
    </w:tbl>
    <w:p w:rsidRPr="00A542D6" w:rsidR="00C36D6C" w:rsidP="006250E3" w:rsidRDefault="00C36D6C" w14:paraId="7BDB797D" w14:textId="1D96AAA6">
      <w:pPr>
        <w:tabs>
          <w:tab w:val="left" w:pos="540"/>
          <w:tab w:val="left" w:pos="1080"/>
          <w:tab w:val="left" w:pos="1620"/>
          <w:tab w:val="left" w:pos="2160"/>
          <w:tab w:val="left" w:pos="2700"/>
          <w:tab w:val="left" w:pos="3240"/>
          <w:tab w:val="left" w:pos="3528"/>
        </w:tabs>
        <w:spacing w:before="240" w:after="240"/>
        <w:rPr>
          <w:rFonts w:eastAsia="Calibri" w:cs="Arial"/>
          <w:szCs w:val="24"/>
        </w:rPr>
      </w:pP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3</w:t>
      </w:r>
      <w:r w:rsidRPr="00A542D6">
        <w:rPr>
          <w:rFonts w:eastAsia="Calibri" w:cs="Arial"/>
          <w:szCs w:val="24"/>
        </w:rPr>
        <w:t>.</w:t>
      </w:r>
      <w:r w:rsidRPr="00A542D6" w:rsidR="00B63AE5">
        <w:rPr>
          <w:rFonts w:eastAsia="Calibri" w:cs="Arial"/>
          <w:szCs w:val="24"/>
        </w:rPr>
        <w:t xml:space="preserve">  </w:t>
      </w:r>
      <w:proofErr w:type="spellStart"/>
      <w:r w:rsidRPr="00A542D6">
        <w:rPr>
          <w:rFonts w:eastAsia="Calibri" w:cs="Arial"/>
          <w:szCs w:val="24"/>
          <w:u w:val="single"/>
        </w:rPr>
        <w:t>In</w:t>
      </w:r>
      <w:r w:rsidRPr="00A542D6" w:rsidR="009F6D7B">
        <w:rPr>
          <w:rFonts w:eastAsia="Calibri" w:cs="Arial"/>
          <w:szCs w:val="24"/>
          <w:u w:val="single"/>
        </w:rPr>
        <w:t>t</w:t>
      </w:r>
      <w:r w:rsidRPr="00A542D6">
        <w:rPr>
          <w:rFonts w:eastAsia="Calibri" w:cs="Arial"/>
          <w:szCs w:val="24"/>
          <w:u w:val="single"/>
        </w:rPr>
        <w:t>ransit</w:t>
      </w:r>
      <w:proofErr w:type="spellEnd"/>
      <w:r w:rsidRPr="00A542D6">
        <w:rPr>
          <w:rFonts w:eastAsia="Calibri" w:cs="Arial"/>
          <w:szCs w:val="24"/>
          <w:u w:val="single"/>
        </w:rPr>
        <w:t xml:space="preserve"> to DLA Disposition Services Field Office Report</w:t>
      </w:r>
      <w:r w:rsidRPr="00A542D6">
        <w:rPr>
          <w:rFonts w:eastAsia="Calibri" w:cs="Arial"/>
          <w:szCs w:val="24"/>
        </w:rPr>
        <w:t xml:space="preserve">.  ICS provides a capability for DLA Disposition Services to furnish management information to Service/Agency headquarters concerning the transfer of property to DLA Disposition Services </w:t>
      </w:r>
      <w:r w:rsidRPr="00A542D6" w:rsidR="00B023BE">
        <w:rPr>
          <w:rFonts w:eastAsia="Calibri" w:cs="Arial"/>
          <w:szCs w:val="24"/>
        </w:rPr>
        <w:t>Field Office</w:t>
      </w:r>
      <w:r w:rsidRPr="00A542D6">
        <w:rPr>
          <w:rFonts w:eastAsia="Calibri" w:cs="Arial"/>
          <w:szCs w:val="24"/>
        </w:rPr>
        <w:t xml:space="preserve">s.  DLA Disposition Services </w:t>
      </w:r>
      <w:r w:rsidRPr="00A542D6" w:rsidR="00AC59FB">
        <w:rPr>
          <w:rFonts w:eastAsia="Calibri" w:cs="Arial"/>
          <w:szCs w:val="24"/>
        </w:rPr>
        <w:t>will</w:t>
      </w:r>
      <w:r w:rsidRPr="00A542D6">
        <w:rPr>
          <w:rFonts w:eastAsia="Calibri" w:cs="Arial"/>
          <w:szCs w:val="24"/>
        </w:rPr>
        <w:t xml:space="preserve"> provide a quarterly </w:t>
      </w:r>
      <w:proofErr w:type="spellStart"/>
      <w:r w:rsidRPr="00A542D6">
        <w:rPr>
          <w:rFonts w:eastAsia="Calibri" w:cs="Arial"/>
          <w:szCs w:val="24"/>
        </w:rPr>
        <w:t>In</w:t>
      </w:r>
      <w:r w:rsidRPr="00A542D6" w:rsidR="009F6D7B">
        <w:rPr>
          <w:rFonts w:eastAsia="Calibri" w:cs="Arial"/>
          <w:szCs w:val="24"/>
        </w:rPr>
        <w:t>t</w:t>
      </w:r>
      <w:r w:rsidRPr="00A542D6">
        <w:rPr>
          <w:rFonts w:eastAsia="Calibri" w:cs="Arial"/>
          <w:szCs w:val="24"/>
        </w:rPr>
        <w:t>ransit</w:t>
      </w:r>
      <w:proofErr w:type="spellEnd"/>
      <w:r w:rsidRPr="00A542D6">
        <w:rPr>
          <w:rFonts w:eastAsia="Calibri" w:cs="Arial"/>
          <w:szCs w:val="24"/>
        </w:rPr>
        <w:t xml:space="preserve"> to DLA Disposition Services </w:t>
      </w:r>
      <w:r w:rsidRPr="00A542D6" w:rsidR="00B023BE">
        <w:rPr>
          <w:rFonts w:eastAsia="Calibri" w:cs="Arial"/>
          <w:szCs w:val="24"/>
        </w:rPr>
        <w:t>Field Office</w:t>
      </w:r>
      <w:r w:rsidRPr="00A542D6">
        <w:rPr>
          <w:rFonts w:eastAsia="Calibri" w:cs="Arial"/>
          <w:szCs w:val="24"/>
        </w:rPr>
        <w:t xml:space="preserve"> Report upon request.  DLA Disposition Services </w:t>
      </w:r>
      <w:r w:rsidRPr="00A542D6" w:rsidR="00AC59FB">
        <w:rPr>
          <w:rFonts w:eastAsia="Calibri" w:cs="Arial"/>
          <w:szCs w:val="24"/>
        </w:rPr>
        <w:t>will</w:t>
      </w:r>
      <w:r w:rsidRPr="00A542D6">
        <w:rPr>
          <w:rFonts w:eastAsia="Calibri" w:cs="Arial"/>
          <w:szCs w:val="24"/>
        </w:rPr>
        <w:t xml:space="preserve"> provide tailored special extract reports as requested (Appendix </w:t>
      </w:r>
      <w:r w:rsidRPr="00A542D6" w:rsidR="005C515A">
        <w:rPr>
          <w:rFonts w:eastAsia="Calibri" w:cs="Arial"/>
          <w:szCs w:val="24"/>
        </w:rPr>
        <w:t>6.33</w:t>
      </w:r>
      <w:r w:rsidRPr="00A542D6">
        <w:rPr>
          <w:rFonts w:eastAsia="Calibri" w:cs="Arial"/>
          <w:szCs w:val="24"/>
        </w:rPr>
        <w:t xml:space="preserve">).  </w:t>
      </w:r>
    </w:p>
    <w:p w:rsidRPr="00A542D6" w:rsidR="003D69C0" w:rsidP="00816990" w:rsidRDefault="003D69C0" w14:paraId="7BDB797E" w14:textId="3DF145E3">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  </w:t>
      </w:r>
      <w:proofErr w:type="spellStart"/>
      <w:r w:rsidRPr="00A542D6">
        <w:rPr>
          <w:rFonts w:eastAsia="Calibri" w:cs="Arial"/>
          <w:szCs w:val="24"/>
          <w:u w:val="single"/>
        </w:rPr>
        <w:t>Intransit</w:t>
      </w:r>
      <w:proofErr w:type="spellEnd"/>
      <w:r w:rsidRPr="00A542D6">
        <w:rPr>
          <w:rFonts w:eastAsia="Calibri" w:cs="Arial"/>
          <w:szCs w:val="24"/>
          <w:u w:val="single"/>
        </w:rPr>
        <w:t xml:space="preserve"> Control System Tracking and Associated Actions</w:t>
      </w:r>
    </w:p>
    <w:p w:rsidRPr="00A542D6" w:rsidR="003D69C0" w:rsidP="00067C6E" w:rsidRDefault="003D69C0" w14:paraId="7BDB797F" w14:textId="056FB3C2">
      <w:pPr>
        <w:tabs>
          <w:tab w:val="left" w:pos="540"/>
          <w:tab w:val="left" w:pos="1080"/>
          <w:tab w:val="left" w:pos="1620"/>
          <w:tab w:val="left" w:pos="2160"/>
          <w:tab w:val="left" w:pos="2700"/>
          <w:tab w:val="left" w:pos="3240"/>
          <w:tab w:val="left" w:pos="3528"/>
        </w:tabs>
        <w:spacing w:after="240"/>
        <w:outlineLvl w:val="0"/>
        <w:rPr>
          <w:rFonts w:eastAsia="Calibri" w:cs="Arial"/>
          <w:szCs w:val="24"/>
          <w:u w:val="single"/>
        </w:rPr>
      </w:pP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  </w:t>
      </w:r>
      <w:r w:rsidRPr="00A542D6">
        <w:rPr>
          <w:rFonts w:eastAsia="Calibri" w:cs="Arial"/>
          <w:szCs w:val="24"/>
          <w:u w:val="single"/>
        </w:rPr>
        <w:t xml:space="preserve">DLA Disposition Services Field Office Processing against the Global </w:t>
      </w:r>
      <w:proofErr w:type="spellStart"/>
      <w:r w:rsidRPr="00A542D6">
        <w:rPr>
          <w:rFonts w:eastAsia="Calibri" w:cs="Arial"/>
          <w:szCs w:val="24"/>
          <w:u w:val="single"/>
        </w:rPr>
        <w:t>Intransit</w:t>
      </w:r>
      <w:proofErr w:type="spellEnd"/>
      <w:r w:rsidRPr="00A542D6">
        <w:rPr>
          <w:rFonts w:eastAsia="Calibri" w:cs="Arial"/>
          <w:szCs w:val="24"/>
          <w:u w:val="single"/>
        </w:rPr>
        <w:t xml:space="preserve"> Control System Suspense File </w:t>
      </w:r>
      <w:r w:rsidRPr="00A542D6" w:rsidR="00A56954">
        <w:rPr>
          <w:rFonts w:eastAsia="Calibri" w:cs="Arial"/>
          <w:szCs w:val="24"/>
          <w:u w:val="single"/>
        </w:rPr>
        <w:t xml:space="preserve"> </w:t>
      </w:r>
    </w:p>
    <w:p w:rsidRPr="00A542D6" w:rsidR="003D69C0" w:rsidP="00816990" w:rsidRDefault="003D69C0" w14:paraId="7BDB7980" w14:textId="6371A922">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.1.1.  </w:t>
      </w:r>
      <w:r w:rsidRPr="00A542D6" w:rsidR="00F81506">
        <w:rPr>
          <w:rFonts w:eastAsia="Calibri" w:cs="Arial"/>
          <w:szCs w:val="24"/>
          <w:u w:val="single"/>
        </w:rPr>
        <w:t>Suspense File Comparison</w:t>
      </w:r>
      <w:r w:rsidRPr="00A542D6" w:rsidR="00F81506">
        <w:rPr>
          <w:rFonts w:eastAsia="Calibri" w:cs="Arial"/>
          <w:szCs w:val="24"/>
        </w:rPr>
        <w:t xml:space="preserve">.  </w:t>
      </w:r>
      <w:r w:rsidRPr="00A542D6">
        <w:rPr>
          <w:rFonts w:eastAsia="Calibri" w:cs="Arial"/>
          <w:szCs w:val="24"/>
        </w:rPr>
        <w:t xml:space="preserve">When a receipt is processed at any of the DLA Disposition Services Field Offices, it </w:t>
      </w:r>
      <w:r w:rsidRPr="00A542D6" w:rsidR="00AC59FB">
        <w:rPr>
          <w:rFonts w:eastAsia="Calibri" w:cs="Arial"/>
          <w:szCs w:val="24"/>
        </w:rPr>
        <w:t>will</w:t>
      </w:r>
      <w:r w:rsidRPr="00A542D6">
        <w:rPr>
          <w:rFonts w:eastAsia="Calibri" w:cs="Arial"/>
          <w:szCs w:val="24"/>
        </w:rPr>
        <w:t xml:space="preserve"> be compared with the suspense file.  The receipt </w:t>
      </w:r>
      <w:r w:rsidRPr="00A542D6" w:rsidR="00AC59FB">
        <w:rPr>
          <w:rFonts w:eastAsia="Calibri" w:cs="Arial"/>
          <w:szCs w:val="24"/>
        </w:rPr>
        <w:t>will</w:t>
      </w:r>
      <w:r w:rsidRPr="00A542D6">
        <w:rPr>
          <w:rFonts w:eastAsia="Calibri" w:cs="Arial"/>
          <w:szCs w:val="24"/>
        </w:rPr>
        <w:t xml:space="preserve"> open the ICS transaction suspense file if no previous shipment status created a suspense record and the receipt value is $800 or more, or the item is recorded as pilferable or sensitive.  The suspense file </w:t>
      </w:r>
      <w:r w:rsidRPr="00A542D6" w:rsidR="00AC59FB">
        <w:rPr>
          <w:rFonts w:eastAsia="Calibri" w:cs="Arial"/>
          <w:szCs w:val="24"/>
        </w:rPr>
        <w:t>will</w:t>
      </w:r>
      <w:r w:rsidRPr="00A542D6">
        <w:rPr>
          <w:rFonts w:eastAsia="Calibri" w:cs="Arial"/>
          <w:szCs w:val="24"/>
        </w:rPr>
        <w:t xml:space="preserve"> remain open for a period of </w:t>
      </w:r>
      <w:r w:rsidRPr="00A542D6" w:rsidR="00594EDD">
        <w:rPr>
          <w:rFonts w:eastAsia="Calibri" w:cs="Arial"/>
          <w:szCs w:val="24"/>
        </w:rPr>
        <w:t>one</w:t>
      </w:r>
      <w:r w:rsidRPr="00A542D6">
        <w:rPr>
          <w:rFonts w:eastAsia="Calibri" w:cs="Arial"/>
          <w:szCs w:val="24"/>
        </w:rPr>
        <w:t xml:space="preserve"> year from the date it is initiated, unless closed by one of the actions below.</w:t>
      </w:r>
      <w:r w:rsidRPr="00A542D6" w:rsidR="00A56954">
        <w:rPr>
          <w:rFonts w:eastAsia="Calibri" w:cs="Arial"/>
          <w:szCs w:val="24"/>
        </w:rPr>
        <w:t xml:space="preserve">  </w:t>
      </w:r>
    </w:p>
    <w:p w:rsidRPr="00A542D6" w:rsidR="003D69C0" w:rsidP="00816990" w:rsidRDefault="003D69C0" w14:paraId="7BDB7981" w14:textId="32D72916">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.1.2.  </w:t>
      </w:r>
      <w:proofErr w:type="spellStart"/>
      <w:r w:rsidRPr="00A542D6" w:rsidR="00F81506">
        <w:rPr>
          <w:rFonts w:eastAsia="Calibri" w:cs="Arial"/>
          <w:szCs w:val="24"/>
          <w:u w:val="single"/>
        </w:rPr>
        <w:t>I</w:t>
      </w:r>
      <w:r w:rsidRPr="00A542D6" w:rsidR="00594EDD">
        <w:rPr>
          <w:rFonts w:eastAsia="Calibri" w:cs="Arial"/>
          <w:szCs w:val="24"/>
          <w:u w:val="single"/>
        </w:rPr>
        <w:t>ntransit</w:t>
      </w:r>
      <w:proofErr w:type="spellEnd"/>
      <w:r w:rsidRPr="00A542D6" w:rsidR="00594EDD">
        <w:rPr>
          <w:rFonts w:eastAsia="Calibri" w:cs="Arial"/>
          <w:szCs w:val="24"/>
          <w:u w:val="single"/>
        </w:rPr>
        <w:t xml:space="preserve"> </w:t>
      </w:r>
      <w:r w:rsidRPr="00A542D6" w:rsidR="00F81506">
        <w:rPr>
          <w:rFonts w:eastAsia="Calibri" w:cs="Arial"/>
          <w:szCs w:val="24"/>
          <w:u w:val="single"/>
        </w:rPr>
        <w:t>C</w:t>
      </w:r>
      <w:r w:rsidRPr="00A542D6" w:rsidR="00594EDD">
        <w:rPr>
          <w:rFonts w:eastAsia="Calibri" w:cs="Arial"/>
          <w:szCs w:val="24"/>
          <w:u w:val="single"/>
        </w:rPr>
        <w:t xml:space="preserve">ontrol </w:t>
      </w:r>
      <w:r w:rsidRPr="00A542D6" w:rsidR="00F81506">
        <w:rPr>
          <w:rFonts w:eastAsia="Calibri" w:cs="Arial"/>
          <w:szCs w:val="24"/>
          <w:u w:val="single"/>
        </w:rPr>
        <w:t>S</w:t>
      </w:r>
      <w:r w:rsidRPr="00A542D6" w:rsidR="00594EDD">
        <w:rPr>
          <w:rFonts w:eastAsia="Calibri" w:cs="Arial"/>
          <w:szCs w:val="24"/>
          <w:u w:val="single"/>
        </w:rPr>
        <w:t>ystem</w:t>
      </w:r>
      <w:r w:rsidRPr="00A542D6" w:rsidR="00F81506">
        <w:rPr>
          <w:rFonts w:eastAsia="Calibri" w:cs="Arial"/>
          <w:szCs w:val="24"/>
          <w:u w:val="single"/>
        </w:rPr>
        <w:t xml:space="preserve"> Follow-up Transactions</w:t>
      </w:r>
      <w:r w:rsidRPr="00A542D6" w:rsidR="00F81506">
        <w:rPr>
          <w:rFonts w:eastAsia="Calibri" w:cs="Arial"/>
          <w:szCs w:val="24"/>
        </w:rPr>
        <w:t xml:space="preserve">.  </w:t>
      </w:r>
      <w:r w:rsidRPr="00A542D6">
        <w:rPr>
          <w:rFonts w:eastAsia="Calibri" w:cs="Arial"/>
          <w:szCs w:val="24"/>
        </w:rPr>
        <w:t xml:space="preserve">All follow-up transactions generated </w:t>
      </w:r>
      <w:proofErr w:type="gramStart"/>
      <w:r w:rsidRPr="00A542D6">
        <w:rPr>
          <w:rFonts w:eastAsia="Calibri" w:cs="Arial"/>
          <w:szCs w:val="24"/>
        </w:rPr>
        <w:t>as a result of</w:t>
      </w:r>
      <w:proofErr w:type="gramEnd"/>
      <w:r w:rsidRPr="00A542D6">
        <w:rPr>
          <w:rFonts w:eastAsia="Calibri" w:cs="Arial"/>
          <w:szCs w:val="24"/>
        </w:rPr>
        <w:t xml:space="preserve"> ICS processing </w:t>
      </w:r>
      <w:r w:rsidRPr="00A542D6" w:rsidR="00AC59FB">
        <w:rPr>
          <w:rFonts w:eastAsia="Calibri" w:cs="Arial"/>
          <w:szCs w:val="24"/>
        </w:rPr>
        <w:t>will</w:t>
      </w:r>
      <w:r w:rsidRPr="00A542D6">
        <w:rPr>
          <w:rFonts w:eastAsia="Calibri" w:cs="Arial"/>
          <w:szCs w:val="24"/>
        </w:rPr>
        <w:t xml:space="preserve"> be sent through </w:t>
      </w:r>
      <w:r w:rsidRPr="00A542D6" w:rsidR="00782B64">
        <w:rPr>
          <w:rFonts w:eastAsia="Calibri" w:cs="Arial"/>
          <w:szCs w:val="24"/>
        </w:rPr>
        <w:t>DAAS</w:t>
      </w:r>
      <w:r w:rsidRPr="00A542D6">
        <w:rPr>
          <w:rFonts w:eastAsia="Calibri" w:cs="Arial"/>
          <w:szCs w:val="24"/>
        </w:rPr>
        <w:t xml:space="preserve">.  The </w:t>
      </w:r>
      <w:r w:rsidRPr="00A542D6" w:rsidR="00594EDD">
        <w:rPr>
          <w:rFonts w:eastAsia="Calibri" w:cs="Arial"/>
          <w:szCs w:val="24"/>
        </w:rPr>
        <w:t>f</w:t>
      </w:r>
      <w:r w:rsidRPr="00A542D6">
        <w:rPr>
          <w:rFonts w:eastAsia="Calibri" w:cs="Arial"/>
          <w:szCs w:val="24"/>
        </w:rPr>
        <w:t xml:space="preserve">ield </w:t>
      </w:r>
      <w:r w:rsidRPr="00A542D6" w:rsidR="00594EDD">
        <w:rPr>
          <w:rFonts w:eastAsia="Calibri" w:cs="Arial"/>
          <w:szCs w:val="24"/>
        </w:rPr>
        <w:t>o</w:t>
      </w:r>
      <w:r w:rsidRPr="00A542D6">
        <w:rPr>
          <w:rFonts w:eastAsia="Calibri" w:cs="Arial"/>
          <w:szCs w:val="24"/>
        </w:rPr>
        <w:t xml:space="preserve">ffice </w:t>
      </w:r>
      <w:r w:rsidRPr="00A542D6" w:rsidR="00AC59FB">
        <w:rPr>
          <w:rFonts w:eastAsia="Calibri" w:cs="Arial"/>
          <w:szCs w:val="24"/>
        </w:rPr>
        <w:t>will</w:t>
      </w:r>
      <w:r w:rsidRPr="00A542D6">
        <w:rPr>
          <w:rFonts w:eastAsia="Calibri" w:cs="Arial"/>
          <w:szCs w:val="24"/>
        </w:rPr>
        <w:t xml:space="preserve"> prepare the </w:t>
      </w:r>
      <w:r w:rsidRPr="00A542D6" w:rsidR="00594EDD">
        <w:rPr>
          <w:rFonts w:eastAsia="Calibri" w:cs="Arial"/>
          <w:szCs w:val="24"/>
        </w:rPr>
        <w:t xml:space="preserve">DLMS </w:t>
      </w:r>
      <w:r w:rsidRPr="00A542D6">
        <w:rPr>
          <w:rFonts w:eastAsia="Calibri" w:cs="Arial"/>
          <w:szCs w:val="24"/>
        </w:rPr>
        <w:t>940R, Transaction Type Code NH (MILSTRIP DI</w:t>
      </w:r>
      <w:r w:rsidRPr="00A542D6" w:rsidR="00594EDD">
        <w:rPr>
          <w:rFonts w:eastAsia="Calibri" w:cs="Arial"/>
          <w:szCs w:val="24"/>
        </w:rPr>
        <w:t>C</w:t>
      </w:r>
      <w:r w:rsidRPr="00A542D6">
        <w:rPr>
          <w:rFonts w:eastAsia="Calibri" w:cs="Arial"/>
          <w:szCs w:val="24"/>
        </w:rPr>
        <w:t xml:space="preserve"> AFX/AFZ functionality) Disposal Shipment Confirmation Follow-up identifying the originating activity as DLA Disposition Services (RIC S9D).  The follow-up </w:t>
      </w:r>
      <w:r w:rsidRPr="00A542D6" w:rsidR="00AC59FB">
        <w:rPr>
          <w:rFonts w:eastAsia="Calibri" w:cs="Arial"/>
          <w:szCs w:val="24"/>
        </w:rPr>
        <w:t>will</w:t>
      </w:r>
      <w:r w:rsidRPr="00A542D6">
        <w:rPr>
          <w:rFonts w:eastAsia="Calibri" w:cs="Arial"/>
          <w:szCs w:val="24"/>
        </w:rPr>
        <w:t xml:space="preserve"> be directed to the RIC of the shipping activity.  If the shipping activity RIC is not known, the </w:t>
      </w:r>
      <w:r w:rsidRPr="00A542D6" w:rsidR="00953EEE">
        <w:rPr>
          <w:rFonts w:eastAsia="Calibri" w:cs="Arial"/>
          <w:szCs w:val="24"/>
        </w:rPr>
        <w:t>DoDAAC</w:t>
      </w:r>
      <w:r w:rsidRPr="00A542D6">
        <w:rPr>
          <w:rFonts w:eastAsia="Calibri" w:cs="Arial"/>
          <w:szCs w:val="24"/>
        </w:rPr>
        <w:t xml:space="preserve"> identified in the document number may be used for transaction routing.  The </w:t>
      </w:r>
      <w:r w:rsidRPr="00A542D6" w:rsidR="00953EEE">
        <w:rPr>
          <w:rFonts w:eastAsia="Calibri" w:cs="Arial"/>
          <w:szCs w:val="24"/>
        </w:rPr>
        <w:t>DoDAAC</w:t>
      </w:r>
      <w:r w:rsidRPr="00A542D6">
        <w:rPr>
          <w:rFonts w:eastAsia="Calibri" w:cs="Arial"/>
          <w:szCs w:val="24"/>
        </w:rPr>
        <w:t xml:space="preserve"> in the document number may be the shipping activity itself or the activity directing the disposal action; </w:t>
      </w:r>
      <w:r w:rsidRPr="00A542D6" w:rsidR="008A7FF1">
        <w:rPr>
          <w:rFonts w:eastAsia="Calibri" w:cs="Arial"/>
          <w:szCs w:val="24"/>
        </w:rPr>
        <w:t>(</w:t>
      </w:r>
      <w:r w:rsidRPr="00A542D6">
        <w:rPr>
          <w:rFonts w:eastAsia="Calibri" w:cs="Arial"/>
          <w:szCs w:val="24"/>
        </w:rPr>
        <w:t xml:space="preserve">e.g., </w:t>
      </w:r>
      <w:r w:rsidRPr="00A542D6" w:rsidR="00C5650F">
        <w:rPr>
          <w:rFonts w:eastAsia="Calibri" w:cs="Arial"/>
          <w:szCs w:val="24"/>
        </w:rPr>
        <w:t>inventory control point (</w:t>
      </w:r>
      <w:r w:rsidRPr="00A542D6">
        <w:rPr>
          <w:rFonts w:eastAsia="Calibri" w:cs="Arial"/>
          <w:szCs w:val="24"/>
        </w:rPr>
        <w:t>ICP</w:t>
      </w:r>
      <w:r w:rsidRPr="00A542D6" w:rsidR="00C5650F">
        <w:rPr>
          <w:rFonts w:eastAsia="Calibri" w:cs="Arial"/>
          <w:szCs w:val="24"/>
        </w:rPr>
        <w:t>)</w:t>
      </w:r>
      <w:r w:rsidRPr="00A542D6">
        <w:rPr>
          <w:rFonts w:eastAsia="Calibri" w:cs="Arial"/>
          <w:szCs w:val="24"/>
        </w:rPr>
        <w:t>/IMM</w:t>
      </w:r>
      <w:r w:rsidRPr="00A542D6" w:rsidR="008A7FF1">
        <w:rPr>
          <w:rFonts w:eastAsia="Calibri" w:cs="Arial"/>
          <w:szCs w:val="24"/>
        </w:rPr>
        <w:t>)</w:t>
      </w:r>
      <w:r w:rsidRPr="00A542D6">
        <w:rPr>
          <w:rFonts w:eastAsia="Calibri" w:cs="Arial"/>
          <w:szCs w:val="24"/>
        </w:rPr>
        <w:t xml:space="preserve">.  ICPs/IMMs receiving the follow-up </w:t>
      </w:r>
      <w:r w:rsidRPr="00A542D6" w:rsidR="00AC59FB">
        <w:rPr>
          <w:rFonts w:eastAsia="Calibri" w:cs="Arial"/>
          <w:szCs w:val="24"/>
        </w:rPr>
        <w:t>will</w:t>
      </w:r>
      <w:r w:rsidRPr="00A542D6">
        <w:rPr>
          <w:rFonts w:eastAsia="Calibri" w:cs="Arial"/>
          <w:szCs w:val="24"/>
        </w:rPr>
        <w:t xml:space="preserve"> enter the shipping activity RIC as the intended recipient and resend the follow-up through </w:t>
      </w:r>
      <w:r w:rsidRPr="00A542D6" w:rsidR="00782B64">
        <w:rPr>
          <w:rFonts w:eastAsia="Calibri" w:cs="Arial"/>
          <w:szCs w:val="24"/>
        </w:rPr>
        <w:t>DAAS</w:t>
      </w:r>
      <w:r w:rsidRPr="00A542D6">
        <w:rPr>
          <w:rFonts w:eastAsia="Calibri" w:cs="Arial"/>
          <w:szCs w:val="24"/>
        </w:rPr>
        <w:t xml:space="preserve">, to the shipping activity to answer directly and to perform research </w:t>
      </w:r>
      <w:proofErr w:type="gramStart"/>
      <w:r w:rsidRPr="00A542D6">
        <w:rPr>
          <w:rFonts w:eastAsia="Calibri" w:cs="Arial"/>
          <w:szCs w:val="24"/>
        </w:rPr>
        <w:t>in order to</w:t>
      </w:r>
      <w:proofErr w:type="gramEnd"/>
      <w:r w:rsidRPr="00A542D6">
        <w:rPr>
          <w:rFonts w:eastAsia="Calibri" w:cs="Arial"/>
          <w:szCs w:val="24"/>
        </w:rPr>
        <w:t xml:space="preserve"> provide either the ICP/IMM or storage activity response. </w:t>
      </w:r>
      <w:r w:rsidRPr="00A542D6" w:rsidR="00A56954">
        <w:rPr>
          <w:rFonts w:eastAsia="Calibri" w:cs="Arial"/>
          <w:szCs w:val="24"/>
        </w:rPr>
        <w:t xml:space="preserve"> </w:t>
      </w:r>
    </w:p>
    <w:p w:rsidRPr="00A542D6" w:rsidR="003D69C0" w:rsidP="00816990" w:rsidRDefault="003D69C0" w14:paraId="7BDB7982" w14:textId="76A87E7D">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.1.3.  </w:t>
      </w:r>
      <w:r w:rsidRPr="00A542D6" w:rsidR="00433D93">
        <w:rPr>
          <w:rFonts w:eastAsia="Calibri" w:cs="Arial"/>
          <w:szCs w:val="24"/>
          <w:u w:val="single"/>
        </w:rPr>
        <w:t>Research Guidance (Critical Flag)</w:t>
      </w:r>
      <w:r w:rsidRPr="00A542D6" w:rsidR="005C180B">
        <w:rPr>
          <w:rFonts w:eastAsia="Calibri" w:cs="Arial"/>
          <w:szCs w:val="24"/>
        </w:rPr>
        <w:t>.</w:t>
      </w:r>
      <w:r w:rsidRPr="00A542D6" w:rsidR="00433D93">
        <w:rPr>
          <w:rFonts w:eastAsia="Calibri" w:cs="Arial"/>
          <w:szCs w:val="24"/>
        </w:rPr>
        <w:t xml:space="preserve">  </w:t>
      </w:r>
      <w:r w:rsidRPr="00A542D6">
        <w:rPr>
          <w:rFonts w:eastAsia="Calibri" w:cs="Arial"/>
          <w:szCs w:val="24"/>
        </w:rPr>
        <w:t xml:space="preserve">When the </w:t>
      </w:r>
      <w:r w:rsidRPr="00A542D6" w:rsidR="00C5650F">
        <w:rPr>
          <w:rFonts w:eastAsia="Calibri" w:cs="Arial"/>
          <w:szCs w:val="24"/>
        </w:rPr>
        <w:t>f</w:t>
      </w:r>
      <w:r w:rsidRPr="00A542D6">
        <w:rPr>
          <w:rFonts w:eastAsia="Calibri" w:cs="Arial"/>
          <w:szCs w:val="24"/>
        </w:rPr>
        <w:t xml:space="preserve">ield </w:t>
      </w:r>
      <w:r w:rsidRPr="00A542D6" w:rsidR="00C5650F">
        <w:rPr>
          <w:rFonts w:eastAsia="Calibri" w:cs="Arial"/>
          <w:szCs w:val="24"/>
        </w:rPr>
        <w:t>o</w:t>
      </w:r>
      <w:r w:rsidRPr="00A542D6">
        <w:rPr>
          <w:rFonts w:eastAsia="Calibri" w:cs="Arial"/>
          <w:szCs w:val="24"/>
        </w:rPr>
        <w:t xml:space="preserve">ffice prepares the </w:t>
      </w:r>
      <w:r w:rsidRPr="00A542D6" w:rsidR="00C5650F">
        <w:rPr>
          <w:rFonts w:eastAsia="Calibri" w:cs="Arial"/>
          <w:szCs w:val="24"/>
        </w:rPr>
        <w:t xml:space="preserve">DLMS </w:t>
      </w:r>
      <w:r w:rsidRPr="00A542D6">
        <w:rPr>
          <w:rFonts w:eastAsia="Calibri" w:cs="Arial"/>
          <w:szCs w:val="24"/>
        </w:rPr>
        <w:t xml:space="preserve">940R follow-up, the transaction </w:t>
      </w:r>
      <w:r w:rsidRPr="00A542D6" w:rsidR="00AC59FB">
        <w:rPr>
          <w:rFonts w:eastAsia="Calibri" w:cs="Arial"/>
          <w:szCs w:val="24"/>
        </w:rPr>
        <w:t>will</w:t>
      </w:r>
      <w:r w:rsidRPr="00A542D6">
        <w:rPr>
          <w:rFonts w:eastAsia="Calibri" w:cs="Arial"/>
          <w:szCs w:val="24"/>
        </w:rPr>
        <w:t xml:space="preserve"> include research guidance (</w:t>
      </w:r>
      <w:r w:rsidRPr="00A542D6" w:rsidR="009E4CCD">
        <w:rPr>
          <w:rFonts w:eastAsia="Calibri" w:cs="Arial"/>
          <w:szCs w:val="24"/>
        </w:rPr>
        <w:t>c</w:t>
      </w:r>
      <w:r w:rsidRPr="00A542D6">
        <w:rPr>
          <w:rFonts w:eastAsia="Calibri" w:cs="Arial"/>
          <w:szCs w:val="24"/>
        </w:rPr>
        <w:t xml:space="preserve">ritical </w:t>
      </w:r>
      <w:r w:rsidRPr="00A542D6" w:rsidR="009E4CCD">
        <w:rPr>
          <w:rFonts w:eastAsia="Calibri" w:cs="Arial"/>
          <w:szCs w:val="24"/>
        </w:rPr>
        <w:t>f</w:t>
      </w:r>
      <w:r w:rsidRPr="00A542D6">
        <w:rPr>
          <w:rFonts w:eastAsia="Calibri" w:cs="Arial"/>
          <w:szCs w:val="24"/>
        </w:rPr>
        <w:t xml:space="preserve">lag) to aid the DoD Components to prioritize research and resolution of problems.  The </w:t>
      </w:r>
      <w:r w:rsidRPr="00A542D6" w:rsidR="009E4CCD">
        <w:rPr>
          <w:rFonts w:eastAsia="Calibri" w:cs="Arial"/>
          <w:szCs w:val="24"/>
        </w:rPr>
        <w:t>c</w:t>
      </w:r>
      <w:r w:rsidRPr="00A542D6">
        <w:rPr>
          <w:rFonts w:eastAsia="Calibri" w:cs="Arial"/>
          <w:szCs w:val="24"/>
        </w:rPr>
        <w:t xml:space="preserve">ritical </w:t>
      </w:r>
      <w:r w:rsidRPr="00A542D6" w:rsidR="009E4CCD">
        <w:rPr>
          <w:rFonts w:eastAsia="Calibri" w:cs="Arial"/>
          <w:szCs w:val="24"/>
        </w:rPr>
        <w:t>f</w:t>
      </w:r>
      <w:r w:rsidRPr="00A542D6">
        <w:rPr>
          <w:rFonts w:eastAsia="Calibri" w:cs="Arial"/>
          <w:szCs w:val="24"/>
        </w:rPr>
        <w:t xml:space="preserve">lag </w:t>
      </w:r>
      <w:r w:rsidRPr="00A542D6" w:rsidR="00AC59FB">
        <w:rPr>
          <w:rFonts w:eastAsia="Calibri" w:cs="Arial"/>
          <w:szCs w:val="24"/>
        </w:rPr>
        <w:t>will</w:t>
      </w:r>
      <w:r w:rsidRPr="00A542D6">
        <w:rPr>
          <w:rFonts w:eastAsia="Calibri" w:cs="Arial"/>
          <w:szCs w:val="24"/>
        </w:rPr>
        <w:t xml:space="preserve"> identify turn-ins of sensitive items (1, 2, 3, 4, 5, 6, 7, 8, Q, R, or $), demilitarization required items (C, D, E, or F), and items identified to critical classes of supply (DoD 4160.21-M).  The </w:t>
      </w:r>
      <w:r w:rsidRPr="00A542D6" w:rsidR="00C5650F">
        <w:rPr>
          <w:rFonts w:eastAsia="Calibri" w:cs="Arial"/>
          <w:szCs w:val="24"/>
        </w:rPr>
        <w:t xml:space="preserve">DLMS </w:t>
      </w:r>
      <w:r w:rsidRPr="00A542D6">
        <w:rPr>
          <w:rFonts w:eastAsia="Calibri" w:cs="Arial"/>
          <w:szCs w:val="24"/>
        </w:rPr>
        <w:t xml:space="preserve">940R follow-up </w:t>
      </w:r>
      <w:r w:rsidRPr="00A542D6" w:rsidR="00AC59FB">
        <w:rPr>
          <w:rFonts w:eastAsia="Calibri" w:cs="Arial"/>
          <w:szCs w:val="24"/>
        </w:rPr>
        <w:t>will</w:t>
      </w:r>
      <w:r w:rsidRPr="00A542D6">
        <w:rPr>
          <w:rFonts w:eastAsia="Calibri" w:cs="Arial"/>
          <w:szCs w:val="24"/>
        </w:rPr>
        <w:t xml:space="preserve"> also include the </w:t>
      </w:r>
      <w:r w:rsidRPr="00A542D6" w:rsidR="00953EEE">
        <w:rPr>
          <w:rFonts w:eastAsia="Calibri" w:cs="Arial"/>
          <w:szCs w:val="24"/>
        </w:rPr>
        <w:t>DoDAAC</w:t>
      </w:r>
      <w:r w:rsidRPr="00A542D6">
        <w:rPr>
          <w:rFonts w:eastAsia="Calibri" w:cs="Arial"/>
          <w:szCs w:val="24"/>
        </w:rPr>
        <w:t xml:space="preserve"> of the </w:t>
      </w:r>
      <w:r w:rsidRPr="00A542D6" w:rsidR="00C5650F">
        <w:rPr>
          <w:rFonts w:eastAsia="Calibri" w:cs="Arial"/>
          <w:szCs w:val="24"/>
        </w:rPr>
        <w:t>f</w:t>
      </w:r>
      <w:r w:rsidRPr="00A542D6">
        <w:rPr>
          <w:rFonts w:eastAsia="Calibri" w:cs="Arial"/>
          <w:szCs w:val="24"/>
        </w:rPr>
        <w:t xml:space="preserve">ield </w:t>
      </w:r>
      <w:r w:rsidRPr="00A542D6" w:rsidR="00C5650F">
        <w:rPr>
          <w:rFonts w:eastAsia="Calibri" w:cs="Arial"/>
          <w:szCs w:val="24"/>
        </w:rPr>
        <w:t>o</w:t>
      </w:r>
      <w:r w:rsidRPr="00A542D6">
        <w:rPr>
          <w:rFonts w:eastAsia="Calibri" w:cs="Arial"/>
          <w:szCs w:val="24"/>
        </w:rPr>
        <w:t xml:space="preserve">ffice that has received or is intended to receive the turn-in. </w:t>
      </w:r>
      <w:r w:rsidRPr="00A542D6" w:rsidR="00A56954">
        <w:rPr>
          <w:rFonts w:eastAsia="Calibri" w:cs="Arial"/>
          <w:szCs w:val="24"/>
        </w:rPr>
        <w:t xml:space="preserve"> </w:t>
      </w:r>
    </w:p>
    <w:p w:rsidRPr="00A542D6" w:rsidR="003D69C0" w:rsidP="00816990" w:rsidRDefault="003D69C0" w14:paraId="7BDB7983" w14:textId="53E8D2BA">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.1.4.  </w:t>
      </w:r>
      <w:r w:rsidRPr="00A542D6" w:rsidR="00433D93">
        <w:rPr>
          <w:rFonts w:eastAsia="Calibri" w:cs="Arial"/>
          <w:szCs w:val="24"/>
          <w:u w:val="single"/>
        </w:rPr>
        <w:t>Closure of Suspense Files</w:t>
      </w:r>
      <w:r w:rsidRPr="00A542D6" w:rsidR="005C180B">
        <w:rPr>
          <w:rFonts w:eastAsia="Calibri" w:cs="Arial"/>
          <w:szCs w:val="24"/>
        </w:rPr>
        <w:t>.</w:t>
      </w:r>
      <w:r w:rsidRPr="00A542D6" w:rsidR="00433D93">
        <w:rPr>
          <w:rFonts w:eastAsia="Calibri" w:cs="Arial"/>
          <w:szCs w:val="24"/>
        </w:rPr>
        <w:t xml:space="preserve">  </w:t>
      </w:r>
      <w:r w:rsidRPr="00A542D6">
        <w:rPr>
          <w:rFonts w:eastAsia="Calibri" w:cs="Arial"/>
          <w:szCs w:val="24"/>
        </w:rPr>
        <w:t xml:space="preserve">The suspense file </w:t>
      </w:r>
      <w:r w:rsidRPr="00A542D6" w:rsidR="00AC59FB">
        <w:rPr>
          <w:rFonts w:eastAsia="Calibri" w:cs="Arial"/>
          <w:szCs w:val="24"/>
        </w:rPr>
        <w:t>will</w:t>
      </w:r>
      <w:r w:rsidRPr="00A542D6">
        <w:rPr>
          <w:rFonts w:eastAsia="Calibri" w:cs="Arial"/>
          <w:szCs w:val="24"/>
        </w:rPr>
        <w:t xml:space="preserve"> be closed if the receipt matches a shipment status transaction previously recorded in the suspense file.  A match is based on DTID number and FSC.</w:t>
      </w:r>
      <w:r w:rsidRPr="00A542D6" w:rsidR="00A56954">
        <w:rPr>
          <w:rFonts w:eastAsia="Calibri" w:cs="Arial"/>
          <w:szCs w:val="24"/>
        </w:rPr>
        <w:t xml:space="preserve">  </w:t>
      </w:r>
    </w:p>
    <w:p w:rsidRPr="00A542D6" w:rsidR="003D69C0" w:rsidP="00816990" w:rsidRDefault="003D69C0" w14:paraId="7BDB7984" w14:textId="6FE900CB">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.1.5.  </w:t>
      </w:r>
      <w:r w:rsidRPr="00A542D6" w:rsidR="00433D93">
        <w:rPr>
          <w:rFonts w:eastAsia="Calibri" w:cs="Arial"/>
          <w:szCs w:val="24"/>
          <w:u w:val="single"/>
        </w:rPr>
        <w:t>Internal Receipt Refusal</w:t>
      </w:r>
      <w:r w:rsidRPr="00A542D6" w:rsidR="00433D93">
        <w:rPr>
          <w:rFonts w:eastAsia="Calibri" w:cs="Arial"/>
          <w:szCs w:val="24"/>
        </w:rPr>
        <w:t xml:space="preserve">.  </w:t>
      </w:r>
      <w:r w:rsidRPr="00A542D6">
        <w:rPr>
          <w:rFonts w:eastAsia="Calibri" w:cs="Arial"/>
          <w:szCs w:val="24"/>
        </w:rPr>
        <w:t xml:space="preserve">If the </w:t>
      </w:r>
      <w:r w:rsidRPr="00A542D6" w:rsidR="00C5650F">
        <w:rPr>
          <w:rFonts w:eastAsia="Calibri" w:cs="Arial"/>
          <w:szCs w:val="24"/>
        </w:rPr>
        <w:t>f</w:t>
      </w:r>
      <w:r w:rsidRPr="00A542D6">
        <w:rPr>
          <w:rFonts w:eastAsia="Calibri" w:cs="Arial"/>
          <w:szCs w:val="24"/>
        </w:rPr>
        <w:t xml:space="preserve">ield </w:t>
      </w:r>
      <w:r w:rsidRPr="00A542D6" w:rsidR="00C5650F">
        <w:rPr>
          <w:rFonts w:eastAsia="Calibri" w:cs="Arial"/>
          <w:szCs w:val="24"/>
        </w:rPr>
        <w:t>o</w:t>
      </w:r>
      <w:r w:rsidRPr="00A542D6">
        <w:rPr>
          <w:rFonts w:eastAsia="Calibri" w:cs="Arial"/>
          <w:szCs w:val="24"/>
        </w:rPr>
        <w:t xml:space="preserve">ffice is unable to receive the property and must reject the property back to the generator, an internal Receipt Refusal transaction </w:t>
      </w:r>
      <w:r w:rsidRPr="00A542D6" w:rsidR="00AC59FB">
        <w:rPr>
          <w:rFonts w:eastAsia="Calibri" w:cs="Arial"/>
          <w:szCs w:val="24"/>
        </w:rPr>
        <w:t>will</w:t>
      </w:r>
      <w:r w:rsidRPr="00A542D6">
        <w:rPr>
          <w:rFonts w:eastAsia="Calibri" w:cs="Arial"/>
          <w:szCs w:val="24"/>
        </w:rPr>
        <w:t xml:space="preserve"> be processed and matched to the record in ICS.  If the internal transaction matches a shipment transaction previously recorded in the suspense file, the suspense file record </w:t>
      </w:r>
      <w:r w:rsidRPr="00A542D6" w:rsidR="00AC59FB">
        <w:rPr>
          <w:rFonts w:eastAsia="Calibri" w:cs="Arial"/>
          <w:szCs w:val="24"/>
        </w:rPr>
        <w:t>will</w:t>
      </w:r>
      <w:r w:rsidRPr="00A542D6">
        <w:rPr>
          <w:rFonts w:eastAsia="Calibri" w:cs="Arial"/>
          <w:szCs w:val="24"/>
        </w:rPr>
        <w:t xml:space="preserve"> be closed.</w:t>
      </w:r>
    </w:p>
    <w:p w:rsidRPr="00A542D6" w:rsidR="003D69C0" w:rsidP="00816990" w:rsidRDefault="003D69C0" w14:paraId="7BDB7985" w14:textId="3B7C7DD0">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.1.5.1.  </w:t>
      </w:r>
      <w:r w:rsidRPr="00A542D6" w:rsidR="00C5650F">
        <w:rPr>
          <w:rFonts w:eastAsia="Calibri" w:cs="Arial"/>
          <w:szCs w:val="24"/>
          <w:u w:val="single"/>
        </w:rPr>
        <w:t xml:space="preserve">DLMS </w:t>
      </w:r>
      <w:r w:rsidRPr="00A542D6" w:rsidR="00433D93">
        <w:rPr>
          <w:rFonts w:eastAsia="Calibri" w:cs="Arial"/>
          <w:szCs w:val="24"/>
          <w:u w:val="single"/>
        </w:rPr>
        <w:t>940R Disposal Shipment Confirmation Follow-Up with Advice Code 36</w:t>
      </w:r>
      <w:r w:rsidRPr="00A542D6" w:rsidR="005C180B">
        <w:rPr>
          <w:rFonts w:eastAsia="Calibri" w:cs="Arial"/>
          <w:szCs w:val="24"/>
        </w:rPr>
        <w:t>.</w:t>
      </w:r>
      <w:r w:rsidRPr="00A542D6" w:rsidR="00433D93">
        <w:rPr>
          <w:rFonts w:eastAsia="Calibri" w:cs="Arial"/>
          <w:szCs w:val="24"/>
        </w:rPr>
        <w:t xml:space="preserve">  </w:t>
      </w:r>
      <w:r w:rsidRPr="00A542D6">
        <w:rPr>
          <w:rFonts w:eastAsia="Calibri" w:cs="Arial"/>
          <w:szCs w:val="24"/>
        </w:rPr>
        <w:t xml:space="preserve">If after 90 calendar days from the date of posting the </w:t>
      </w:r>
      <w:r w:rsidRPr="00A542D6">
        <w:rPr>
          <w:rFonts w:eastAsia="Calibri" w:cs="Arial"/>
          <w:szCs w:val="24"/>
        </w:rPr>
        <w:t xml:space="preserve">receipt to the ICS there is no matching shipment status transaction and the extended value is $800 or more, or the item is recorded as pilferable or sensitive, the </w:t>
      </w:r>
      <w:r w:rsidRPr="00A542D6" w:rsidR="00C5650F">
        <w:rPr>
          <w:rFonts w:eastAsia="Calibri" w:cs="Arial"/>
          <w:szCs w:val="24"/>
        </w:rPr>
        <w:t>f</w:t>
      </w:r>
      <w:r w:rsidRPr="00A542D6">
        <w:rPr>
          <w:rFonts w:eastAsia="Calibri" w:cs="Arial"/>
          <w:szCs w:val="24"/>
        </w:rPr>
        <w:t xml:space="preserve">ield </w:t>
      </w:r>
      <w:r w:rsidRPr="00A542D6" w:rsidR="00C5650F">
        <w:rPr>
          <w:rFonts w:eastAsia="Calibri" w:cs="Arial"/>
          <w:szCs w:val="24"/>
        </w:rPr>
        <w:t>o</w:t>
      </w:r>
      <w:r w:rsidRPr="00A542D6">
        <w:rPr>
          <w:rFonts w:eastAsia="Calibri" w:cs="Arial"/>
          <w:szCs w:val="24"/>
        </w:rPr>
        <w:t xml:space="preserve">ffice </w:t>
      </w:r>
      <w:r w:rsidRPr="00A542D6" w:rsidR="00AC59FB">
        <w:rPr>
          <w:rFonts w:eastAsia="Calibri" w:cs="Arial"/>
          <w:szCs w:val="24"/>
        </w:rPr>
        <w:t>will</w:t>
      </w:r>
      <w:r w:rsidRPr="00A542D6">
        <w:rPr>
          <w:rFonts w:eastAsia="Calibri" w:cs="Arial"/>
          <w:szCs w:val="24"/>
        </w:rPr>
        <w:t xml:space="preserve"> forward the 940R Disposal Shipment Confirmation Follow-up transaction with Advice Code 36 (MILSTRIP DIC AFX functionality.  No response is </w:t>
      </w:r>
      <w:proofErr w:type="gramStart"/>
      <w:r w:rsidRPr="00A542D6">
        <w:rPr>
          <w:rFonts w:eastAsia="Calibri" w:cs="Arial"/>
          <w:szCs w:val="24"/>
        </w:rPr>
        <w:t>required</w:t>
      </w:r>
      <w:proofErr w:type="gramEnd"/>
      <w:r w:rsidRPr="00A542D6">
        <w:rPr>
          <w:rFonts w:eastAsia="Calibri" w:cs="Arial"/>
          <w:szCs w:val="24"/>
        </w:rPr>
        <w:t xml:space="preserve"> and this notification closes the ICS suspense.</w:t>
      </w:r>
      <w:r w:rsidRPr="00A542D6" w:rsidR="00E53437">
        <w:rPr>
          <w:rFonts w:eastAsia="Calibri" w:cs="Arial"/>
          <w:szCs w:val="24"/>
        </w:rPr>
        <w:t xml:space="preserve">  </w:t>
      </w:r>
    </w:p>
    <w:p w:rsidRPr="00A542D6" w:rsidR="003D69C0" w:rsidP="00816990" w:rsidRDefault="003D69C0" w14:paraId="7BDB7986" w14:textId="46B226F8">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.1.5.2. </w:t>
      </w:r>
      <w:r w:rsidRPr="00A542D6" w:rsidR="00433D93">
        <w:rPr>
          <w:rFonts w:eastAsia="Calibri" w:cs="Arial"/>
          <w:szCs w:val="24"/>
        </w:rPr>
        <w:t xml:space="preserve"> </w:t>
      </w:r>
      <w:r w:rsidRPr="00A542D6" w:rsidR="00215CB0">
        <w:rPr>
          <w:rFonts w:eastAsia="Calibri" w:cs="Arial"/>
          <w:szCs w:val="24"/>
        </w:rPr>
        <w:t xml:space="preserve">DLMS </w:t>
      </w:r>
      <w:r w:rsidRPr="00A542D6" w:rsidR="00433D93">
        <w:rPr>
          <w:rFonts w:eastAsia="Calibri" w:cs="Arial"/>
          <w:szCs w:val="24"/>
          <w:u w:val="single"/>
        </w:rPr>
        <w:t>940R Disposal Shipment Confirmation Follow-up with Advice Code 37</w:t>
      </w:r>
      <w:r w:rsidRPr="00A542D6" w:rsidR="005C180B">
        <w:rPr>
          <w:rFonts w:eastAsia="Calibri" w:cs="Arial"/>
          <w:szCs w:val="24"/>
        </w:rPr>
        <w:t>.</w:t>
      </w:r>
      <w:r w:rsidRPr="00A542D6" w:rsidR="00433D93">
        <w:rPr>
          <w:rFonts w:eastAsia="Calibri" w:cs="Arial"/>
          <w:szCs w:val="24"/>
        </w:rPr>
        <w:t xml:space="preserve">  </w:t>
      </w:r>
      <w:r w:rsidRPr="00A542D6">
        <w:rPr>
          <w:rFonts w:eastAsia="Calibri" w:cs="Arial"/>
          <w:szCs w:val="24"/>
        </w:rPr>
        <w:t xml:space="preserve">If after 90 calendar days from the date of posting shipment status to the ICS there is no matching receipt transaction, the extended value is $800 or more, or the item is recorded as pilferable or sensitive, the </w:t>
      </w:r>
      <w:r w:rsidRPr="00A542D6" w:rsidR="00330FE4">
        <w:rPr>
          <w:rFonts w:eastAsia="Calibri" w:cs="Arial"/>
          <w:szCs w:val="24"/>
        </w:rPr>
        <w:t>field office</w:t>
      </w:r>
      <w:r w:rsidRPr="00A542D6">
        <w:rPr>
          <w:rFonts w:eastAsia="Calibri" w:cs="Arial"/>
          <w:szCs w:val="24"/>
        </w:rPr>
        <w:t xml:space="preserve"> </w:t>
      </w:r>
      <w:r w:rsidRPr="00A542D6" w:rsidR="00AC59FB">
        <w:rPr>
          <w:rFonts w:eastAsia="Calibri" w:cs="Arial"/>
          <w:szCs w:val="24"/>
        </w:rPr>
        <w:t>will</w:t>
      </w:r>
      <w:r w:rsidRPr="00A542D6">
        <w:rPr>
          <w:rFonts w:eastAsia="Calibri" w:cs="Arial"/>
          <w:szCs w:val="24"/>
        </w:rPr>
        <w:t xml:space="preserve"> forward the 940R Disposal Shipment Confirmation Follow-up transaction with Advice Code 37 (MILSTRIP DIC AFX functionality).  The ICS remains open awaiting response.</w:t>
      </w:r>
      <w:r w:rsidRPr="00A542D6" w:rsidR="00E53437">
        <w:rPr>
          <w:rFonts w:eastAsia="Calibri" w:cs="Arial"/>
          <w:szCs w:val="24"/>
        </w:rPr>
        <w:t xml:space="preserve">  </w:t>
      </w:r>
    </w:p>
    <w:p w:rsidRPr="00A542D6" w:rsidR="003D69C0" w:rsidP="00816990" w:rsidRDefault="003D69C0" w14:paraId="7BDB7987" w14:textId="4A39F4F9">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.1.6.  </w:t>
      </w:r>
      <w:r w:rsidRPr="00A542D6" w:rsidR="00433D93">
        <w:rPr>
          <w:rFonts w:eastAsia="Calibri" w:cs="Arial"/>
          <w:szCs w:val="24"/>
          <w:u w:val="single"/>
        </w:rPr>
        <w:t>Second Follow-up</w:t>
      </w:r>
      <w:r w:rsidRPr="00A542D6" w:rsidR="00433D93">
        <w:rPr>
          <w:rFonts w:eastAsia="Calibri" w:cs="Arial"/>
          <w:szCs w:val="24"/>
        </w:rPr>
        <w:t xml:space="preserve">.  </w:t>
      </w:r>
      <w:r w:rsidRPr="00A542D6">
        <w:rPr>
          <w:rFonts w:eastAsia="Calibri" w:cs="Arial"/>
          <w:szCs w:val="24"/>
        </w:rPr>
        <w:t xml:space="preserve">If the </w:t>
      </w:r>
      <w:r w:rsidRPr="00A542D6" w:rsidR="009E61E2">
        <w:rPr>
          <w:rFonts w:eastAsia="Calibri" w:cs="Arial"/>
          <w:szCs w:val="24"/>
        </w:rPr>
        <w:t>DLMS</w:t>
      </w:r>
      <w:r w:rsidRPr="00A542D6">
        <w:rPr>
          <w:rFonts w:eastAsia="Calibri" w:cs="Arial"/>
          <w:szCs w:val="24"/>
        </w:rPr>
        <w:t xml:space="preserve"> 870S Supply Status or the </w:t>
      </w:r>
      <w:r w:rsidRPr="00A542D6" w:rsidR="00215CB0">
        <w:rPr>
          <w:rFonts w:eastAsia="Calibri" w:cs="Arial"/>
          <w:szCs w:val="24"/>
        </w:rPr>
        <w:t xml:space="preserve">DLMS </w:t>
      </w:r>
      <w:r w:rsidRPr="00A542D6">
        <w:rPr>
          <w:rFonts w:eastAsia="Calibri" w:cs="Arial"/>
          <w:szCs w:val="24"/>
        </w:rPr>
        <w:t xml:space="preserve">945A (Type Transaction Code AZ) Disposal Shipment Confirmation transaction is not received within 30 calendar days of sending the </w:t>
      </w:r>
      <w:r w:rsidRPr="00A542D6" w:rsidR="009E61E2">
        <w:rPr>
          <w:rFonts w:eastAsia="Calibri" w:cs="Arial"/>
          <w:szCs w:val="24"/>
        </w:rPr>
        <w:t xml:space="preserve">DLMS </w:t>
      </w:r>
      <w:r w:rsidRPr="00A542D6">
        <w:rPr>
          <w:rFonts w:eastAsia="Calibri" w:cs="Arial"/>
          <w:szCs w:val="24"/>
        </w:rPr>
        <w:t xml:space="preserve">940R Disposal Shipment Confirmation Follow-up with Advice Code 37, the </w:t>
      </w:r>
      <w:r w:rsidRPr="00A542D6" w:rsidR="00330FE4">
        <w:rPr>
          <w:rFonts w:eastAsia="Calibri" w:cs="Arial"/>
          <w:szCs w:val="24"/>
        </w:rPr>
        <w:t>field office</w:t>
      </w:r>
      <w:r w:rsidRPr="00A542D6">
        <w:rPr>
          <w:rFonts w:eastAsia="Calibri" w:cs="Arial"/>
          <w:szCs w:val="24"/>
        </w:rPr>
        <w:t xml:space="preserve"> </w:t>
      </w:r>
      <w:r w:rsidRPr="00A542D6" w:rsidR="00AC59FB">
        <w:rPr>
          <w:rFonts w:eastAsia="Calibri" w:cs="Arial"/>
          <w:szCs w:val="24"/>
        </w:rPr>
        <w:t>will</w:t>
      </w:r>
      <w:r w:rsidRPr="00A542D6">
        <w:rPr>
          <w:rFonts w:eastAsia="Calibri" w:cs="Arial"/>
          <w:szCs w:val="24"/>
        </w:rPr>
        <w:t xml:space="preserve"> send a second follow-up (MILSTRIP DIC AFZ functionality).  The record </w:t>
      </w:r>
      <w:r w:rsidRPr="00A542D6" w:rsidR="00AC59FB">
        <w:rPr>
          <w:rFonts w:eastAsia="Calibri" w:cs="Arial"/>
          <w:szCs w:val="24"/>
        </w:rPr>
        <w:t>will</w:t>
      </w:r>
      <w:r w:rsidRPr="00A542D6">
        <w:rPr>
          <w:rFonts w:eastAsia="Calibri" w:cs="Arial"/>
          <w:szCs w:val="24"/>
        </w:rPr>
        <w:t xml:space="preserve"> remain open for a period of 1 year from the date it was originated unless closed by a response to the 940R.  When moved from the active suspense file, records </w:t>
      </w:r>
      <w:r w:rsidRPr="00A542D6" w:rsidR="00AC59FB">
        <w:rPr>
          <w:rFonts w:eastAsia="Calibri" w:cs="Arial"/>
          <w:szCs w:val="24"/>
        </w:rPr>
        <w:t>will</w:t>
      </w:r>
      <w:r w:rsidRPr="00A542D6">
        <w:rPr>
          <w:rFonts w:eastAsia="Calibri" w:cs="Arial"/>
          <w:szCs w:val="24"/>
        </w:rPr>
        <w:t xml:space="preserve"> be placed on an accessible history file for an additional </w:t>
      </w:r>
      <w:r w:rsidRPr="00A542D6" w:rsidR="009E61E2">
        <w:rPr>
          <w:rFonts w:eastAsia="Calibri" w:cs="Arial"/>
          <w:szCs w:val="24"/>
        </w:rPr>
        <w:t>two</w:t>
      </w:r>
      <w:r w:rsidRPr="00A542D6">
        <w:rPr>
          <w:rFonts w:eastAsia="Calibri" w:cs="Arial"/>
          <w:szCs w:val="24"/>
        </w:rPr>
        <w:t xml:space="preserve"> years.</w:t>
      </w:r>
      <w:r w:rsidRPr="00A542D6" w:rsidR="00E53437">
        <w:rPr>
          <w:rFonts w:eastAsia="Calibri" w:cs="Arial"/>
          <w:szCs w:val="24"/>
        </w:rPr>
        <w:t xml:space="preserve">  </w:t>
      </w:r>
    </w:p>
    <w:p w:rsidRPr="00A542D6" w:rsidR="003D69C0" w:rsidP="00067C6E" w:rsidRDefault="003D69C0" w14:paraId="7BDB7988" w14:textId="689D5477">
      <w:pPr>
        <w:tabs>
          <w:tab w:val="left" w:pos="540"/>
          <w:tab w:val="left" w:pos="1080"/>
          <w:tab w:val="left" w:pos="1620"/>
          <w:tab w:val="left" w:pos="2160"/>
          <w:tab w:val="left" w:pos="2700"/>
          <w:tab w:val="left" w:pos="3240"/>
          <w:tab w:val="left" w:pos="3528"/>
        </w:tabs>
        <w:spacing w:after="240"/>
        <w:outlineLvl w:val="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.1.7.  </w:t>
      </w:r>
      <w:r w:rsidRPr="00A542D6" w:rsidR="00425C55">
        <w:rPr>
          <w:rFonts w:eastAsia="Calibri" w:cs="Arial"/>
          <w:szCs w:val="24"/>
          <w:u w:val="single"/>
        </w:rPr>
        <w:t>Terminating In-Transit Control System Processing</w:t>
      </w:r>
      <w:r w:rsidRPr="00A542D6">
        <w:rPr>
          <w:rFonts w:eastAsia="Calibri" w:cs="Arial"/>
          <w:szCs w:val="24"/>
        </w:rPr>
        <w:t xml:space="preserve">.  Receipt of 870S Supply Status </w:t>
      </w:r>
      <w:r w:rsidRPr="00A542D6" w:rsidR="00AC59FB">
        <w:rPr>
          <w:rFonts w:eastAsia="Calibri" w:cs="Arial"/>
          <w:szCs w:val="24"/>
        </w:rPr>
        <w:t>will</w:t>
      </w:r>
      <w:r w:rsidRPr="00A542D6">
        <w:rPr>
          <w:rFonts w:eastAsia="Calibri" w:cs="Arial"/>
          <w:szCs w:val="24"/>
        </w:rPr>
        <w:t xml:space="preserve"> direct further ICS processing as follows:</w:t>
      </w:r>
    </w:p>
    <w:p w:rsidRPr="00A542D6" w:rsidR="003D69C0" w:rsidP="00816990" w:rsidRDefault="003D69C0" w14:paraId="7BDB7989" w14:textId="25C6B352">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.1.7.1.  </w:t>
      </w:r>
      <w:r w:rsidRPr="00A542D6" w:rsidR="009E61E2">
        <w:rPr>
          <w:rFonts w:eastAsia="Calibri" w:cs="Arial"/>
          <w:szCs w:val="24"/>
          <w:u w:val="single"/>
        </w:rPr>
        <w:t xml:space="preserve">DLMS </w:t>
      </w:r>
      <w:r w:rsidRPr="00A542D6" w:rsidR="00433D93">
        <w:rPr>
          <w:rFonts w:eastAsia="Calibri" w:cs="Arial"/>
          <w:szCs w:val="24"/>
          <w:u w:val="single"/>
        </w:rPr>
        <w:t>870S Supply Status with Status Code DE</w:t>
      </w:r>
      <w:r w:rsidRPr="00A542D6" w:rsidR="00433D93">
        <w:rPr>
          <w:rFonts w:eastAsia="Calibri" w:cs="Arial"/>
          <w:szCs w:val="24"/>
        </w:rPr>
        <w:t xml:space="preserve">.  </w:t>
      </w:r>
      <w:r w:rsidRPr="00A542D6">
        <w:rPr>
          <w:rFonts w:eastAsia="Calibri" w:cs="Arial"/>
          <w:szCs w:val="24"/>
        </w:rPr>
        <w:t xml:space="preserve">Receipt of 870S Supply Status with Status Code DE </w:t>
      </w:r>
      <w:r w:rsidRPr="00A542D6" w:rsidR="00AC59FB">
        <w:rPr>
          <w:rFonts w:eastAsia="Calibri" w:cs="Arial"/>
          <w:szCs w:val="24"/>
        </w:rPr>
        <w:t>will</w:t>
      </w:r>
      <w:r w:rsidRPr="00A542D6">
        <w:rPr>
          <w:rFonts w:eastAsia="Calibri" w:cs="Arial"/>
          <w:szCs w:val="24"/>
        </w:rPr>
        <w:t xml:space="preserve"> terminate ICS processing for the document number in question.  Status Code DE indicates no shipment was made.</w:t>
      </w:r>
      <w:r w:rsidRPr="00A542D6" w:rsidR="00E53437">
        <w:rPr>
          <w:rFonts w:eastAsia="Calibri" w:cs="Arial"/>
          <w:szCs w:val="24"/>
        </w:rPr>
        <w:t xml:space="preserve">  </w:t>
      </w:r>
    </w:p>
    <w:p w:rsidRPr="00A542D6" w:rsidR="009E4CCD" w:rsidP="00816990" w:rsidRDefault="003D69C0" w14:paraId="7BDB798B" w14:textId="369FA264">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.1.7.2.  </w:t>
      </w:r>
      <w:r w:rsidRPr="00A542D6" w:rsidR="009E61E2">
        <w:rPr>
          <w:rFonts w:eastAsia="Calibri" w:cs="Arial"/>
          <w:szCs w:val="24"/>
          <w:u w:val="single"/>
        </w:rPr>
        <w:t xml:space="preserve">DLMS </w:t>
      </w:r>
      <w:r w:rsidRPr="00A542D6" w:rsidR="00433D93">
        <w:rPr>
          <w:rFonts w:eastAsia="Calibri" w:cs="Arial"/>
          <w:szCs w:val="24"/>
          <w:u w:val="single"/>
        </w:rPr>
        <w:t>870S Supply Status with Status Code DF</w:t>
      </w:r>
      <w:r w:rsidRPr="00A542D6" w:rsidR="00433D93">
        <w:rPr>
          <w:rFonts w:eastAsia="Calibri" w:cs="Arial"/>
          <w:szCs w:val="24"/>
        </w:rPr>
        <w:t xml:space="preserve">.  </w:t>
      </w:r>
      <w:r w:rsidRPr="00A542D6">
        <w:rPr>
          <w:rFonts w:eastAsia="Calibri" w:cs="Arial"/>
          <w:szCs w:val="24"/>
        </w:rPr>
        <w:t xml:space="preserve">Receipt of </w:t>
      </w:r>
      <w:r w:rsidRPr="00A542D6" w:rsidR="009E61E2">
        <w:rPr>
          <w:rFonts w:eastAsia="Calibri" w:cs="Arial"/>
          <w:szCs w:val="24"/>
        </w:rPr>
        <w:t xml:space="preserve">a DLMS </w:t>
      </w:r>
      <w:r w:rsidRPr="00A542D6">
        <w:rPr>
          <w:rFonts w:eastAsia="Calibri" w:cs="Arial"/>
          <w:szCs w:val="24"/>
        </w:rPr>
        <w:t xml:space="preserve">870S Supply Status with Status Code DF </w:t>
      </w:r>
      <w:r w:rsidRPr="00A542D6" w:rsidR="00AC59FB">
        <w:rPr>
          <w:rFonts w:eastAsia="Calibri" w:cs="Arial"/>
          <w:szCs w:val="24"/>
        </w:rPr>
        <w:t>will</w:t>
      </w:r>
      <w:r w:rsidRPr="00A542D6">
        <w:rPr>
          <w:rFonts w:eastAsia="Calibri" w:cs="Arial"/>
          <w:szCs w:val="24"/>
        </w:rPr>
        <w:t xml:space="preserve"> terminate ICS processing and indicates property was removed from the storage area and cannot be located.  Further research is being conducted within Service/Agency channels.  The record </w:t>
      </w:r>
      <w:r w:rsidRPr="00A542D6" w:rsidR="00AC59FB">
        <w:rPr>
          <w:rFonts w:eastAsia="Calibri" w:cs="Arial"/>
          <w:szCs w:val="24"/>
        </w:rPr>
        <w:t>will</w:t>
      </w:r>
      <w:r w:rsidRPr="00A542D6">
        <w:rPr>
          <w:rFonts w:eastAsia="Calibri" w:cs="Arial"/>
          <w:szCs w:val="24"/>
        </w:rPr>
        <w:t xml:space="preserve"> be removed from the active suspense file and placed in an accessible history file for </w:t>
      </w:r>
      <w:r w:rsidRPr="00A542D6" w:rsidR="009E61E2">
        <w:rPr>
          <w:rFonts w:eastAsia="Calibri" w:cs="Arial"/>
          <w:szCs w:val="24"/>
        </w:rPr>
        <w:t>two</w:t>
      </w:r>
      <w:r w:rsidRPr="00A542D6">
        <w:rPr>
          <w:rFonts w:eastAsia="Calibri" w:cs="Arial"/>
          <w:szCs w:val="24"/>
        </w:rPr>
        <w:t xml:space="preserve"> years.</w:t>
      </w:r>
      <w:r w:rsidRPr="00A542D6" w:rsidR="00E53437">
        <w:rPr>
          <w:rFonts w:eastAsia="Calibri" w:cs="Arial"/>
          <w:szCs w:val="24"/>
        </w:rPr>
        <w:t xml:space="preserve">  </w:t>
      </w:r>
    </w:p>
    <w:p w:rsidRPr="00A542D6" w:rsidR="003D69C0" w:rsidP="00816990" w:rsidRDefault="003D69C0" w14:paraId="7BDB798C" w14:textId="41730007">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.1.7.3.  </w:t>
      </w:r>
      <w:r w:rsidRPr="00A542D6" w:rsidR="009E61E2">
        <w:rPr>
          <w:rFonts w:eastAsia="Calibri" w:cs="Arial"/>
          <w:szCs w:val="24"/>
          <w:u w:val="single"/>
        </w:rPr>
        <w:t xml:space="preserve">DLMS </w:t>
      </w:r>
      <w:r w:rsidRPr="00A542D6" w:rsidR="00433D93">
        <w:rPr>
          <w:rFonts w:eastAsia="Calibri" w:cs="Arial"/>
          <w:szCs w:val="24"/>
          <w:u w:val="single"/>
        </w:rPr>
        <w:t>870S Supply Status with Status Code DG</w:t>
      </w:r>
      <w:r w:rsidRPr="00A542D6" w:rsidR="00433D93">
        <w:rPr>
          <w:rFonts w:eastAsia="Calibri" w:cs="Arial"/>
          <w:szCs w:val="24"/>
        </w:rPr>
        <w:t xml:space="preserve">.  </w:t>
      </w:r>
      <w:r w:rsidRPr="00A542D6">
        <w:rPr>
          <w:rFonts w:eastAsia="Calibri" w:cs="Arial"/>
          <w:szCs w:val="24"/>
        </w:rPr>
        <w:t xml:space="preserve">Receipt of </w:t>
      </w:r>
      <w:r w:rsidRPr="00A542D6" w:rsidR="009E61E2">
        <w:rPr>
          <w:rFonts w:eastAsia="Calibri" w:cs="Arial"/>
          <w:szCs w:val="24"/>
        </w:rPr>
        <w:t xml:space="preserve">a DLMS </w:t>
      </w:r>
      <w:r w:rsidRPr="00A542D6">
        <w:rPr>
          <w:rFonts w:eastAsia="Calibri" w:cs="Arial"/>
          <w:szCs w:val="24"/>
        </w:rPr>
        <w:t xml:space="preserve">870S Supply Status with Status Code DG indicates shipment is confirmed and a signed copy of the </w:t>
      </w:r>
      <w:r w:rsidRPr="00A542D6" w:rsidR="00A2170F">
        <w:rPr>
          <w:rFonts w:eastAsia="Calibri" w:cs="Arial"/>
          <w:szCs w:val="24"/>
        </w:rPr>
        <w:t>DTID number or DTID number and suffix</w:t>
      </w:r>
      <w:r w:rsidRPr="00A542D6" w:rsidR="008F0597">
        <w:rPr>
          <w:rFonts w:eastAsia="Calibri" w:cs="Arial"/>
          <w:szCs w:val="24"/>
        </w:rPr>
        <w:t xml:space="preserve">, or a digitally signed email from ETID confirming disposition services receipt acknowledgement, </w:t>
      </w:r>
      <w:r w:rsidRPr="00A542D6">
        <w:rPr>
          <w:rFonts w:eastAsia="Calibri" w:cs="Arial"/>
          <w:szCs w:val="24"/>
        </w:rPr>
        <w:t>is on file for the quantity shipped.  This closes the record in ICS for the document number in question.</w:t>
      </w:r>
      <w:r w:rsidRPr="00A542D6" w:rsidR="00B63AE5">
        <w:rPr>
          <w:rFonts w:eastAsia="Calibri" w:cs="Arial"/>
          <w:szCs w:val="24"/>
        </w:rPr>
        <w:t xml:space="preserve">  </w:t>
      </w:r>
      <w:r w:rsidRPr="00A542D6">
        <w:rPr>
          <w:rFonts w:eastAsia="Calibri" w:cs="Arial"/>
          <w:szCs w:val="24"/>
        </w:rPr>
        <w:t xml:space="preserve">DLA Disposition Services </w:t>
      </w:r>
      <w:r w:rsidRPr="00A542D6" w:rsidR="00AC59FB">
        <w:rPr>
          <w:rFonts w:eastAsia="Calibri" w:cs="Arial"/>
          <w:szCs w:val="24"/>
        </w:rPr>
        <w:t>will</w:t>
      </w:r>
      <w:r w:rsidRPr="00A542D6">
        <w:rPr>
          <w:rFonts w:eastAsia="Calibri" w:cs="Arial"/>
          <w:szCs w:val="24"/>
        </w:rPr>
        <w:t xml:space="preserve"> use its own procedures to determine why notification of receipt of m</w:t>
      </w:r>
      <w:r w:rsidRPr="00A542D6" w:rsidR="007E449A">
        <w:rPr>
          <w:rFonts w:eastAsia="Calibri" w:cs="Arial"/>
          <w:szCs w:val="24"/>
        </w:rPr>
        <w:t>ateriel</w:t>
      </w:r>
      <w:r w:rsidRPr="00A542D6">
        <w:rPr>
          <w:rFonts w:eastAsia="Calibri" w:cs="Arial"/>
          <w:szCs w:val="24"/>
        </w:rPr>
        <w:t xml:space="preserve"> was not sent by the </w:t>
      </w:r>
      <w:r w:rsidRPr="00A542D6" w:rsidR="00330FE4">
        <w:rPr>
          <w:rFonts w:eastAsia="Calibri" w:cs="Arial"/>
          <w:szCs w:val="24"/>
        </w:rPr>
        <w:t>field office</w:t>
      </w:r>
      <w:r w:rsidRPr="00A542D6">
        <w:rPr>
          <w:rFonts w:eastAsia="Calibri" w:cs="Arial"/>
          <w:szCs w:val="24"/>
        </w:rPr>
        <w:t>.</w:t>
      </w:r>
      <w:r w:rsidRPr="00A542D6" w:rsidR="00B63AE5">
        <w:rPr>
          <w:rFonts w:eastAsia="Calibri" w:cs="Arial"/>
          <w:szCs w:val="24"/>
        </w:rPr>
        <w:t xml:space="preserve">  </w:t>
      </w:r>
      <w:r w:rsidRPr="00A542D6">
        <w:rPr>
          <w:rFonts w:eastAsia="Calibri" w:cs="Arial"/>
          <w:szCs w:val="24"/>
        </w:rPr>
        <w:t xml:space="preserve">DLA Disposition Services </w:t>
      </w:r>
      <w:r w:rsidRPr="00A542D6" w:rsidR="00AC59FB">
        <w:rPr>
          <w:rFonts w:eastAsia="Calibri" w:cs="Arial"/>
          <w:szCs w:val="24"/>
        </w:rPr>
        <w:t>will</w:t>
      </w:r>
      <w:r w:rsidRPr="00A542D6">
        <w:rPr>
          <w:rFonts w:eastAsia="Calibri" w:cs="Arial"/>
          <w:szCs w:val="24"/>
        </w:rPr>
        <w:t xml:space="preserve"> keep an accessible history file record for </w:t>
      </w:r>
      <w:r w:rsidRPr="00A542D6" w:rsidR="009E61E2">
        <w:rPr>
          <w:rFonts w:eastAsia="Calibri" w:cs="Arial"/>
          <w:szCs w:val="24"/>
        </w:rPr>
        <w:t>two</w:t>
      </w:r>
      <w:r w:rsidRPr="00A542D6" w:rsidR="008F0597">
        <w:rPr>
          <w:rFonts w:eastAsia="Calibri" w:cs="Arial"/>
          <w:szCs w:val="24"/>
        </w:rPr>
        <w:t xml:space="preserve"> years.  Additionally, the DLA Disposition Services Field Office will provide a TRA transaction to the DoDAAC identified by the DTID (inclusive of ETID) when the field office reports the receipt to DLA Disposition Services.</w:t>
      </w:r>
      <w:r w:rsidRPr="00A542D6" w:rsidR="00E53437">
        <w:rPr>
          <w:rFonts w:eastAsia="Calibri" w:cs="Arial"/>
          <w:szCs w:val="24"/>
        </w:rPr>
        <w:t xml:space="preserve">  </w:t>
      </w:r>
    </w:p>
    <w:p w:rsidRPr="00A542D6" w:rsidR="003D69C0" w:rsidP="00816990" w:rsidRDefault="003D69C0" w14:paraId="7BDB798D" w14:textId="6EB1E0FA">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.1.7.4.  </w:t>
      </w:r>
      <w:r w:rsidRPr="00A542D6" w:rsidR="009E61E2">
        <w:rPr>
          <w:rFonts w:eastAsia="Calibri" w:cs="Arial"/>
          <w:szCs w:val="24"/>
          <w:u w:val="single"/>
        </w:rPr>
        <w:t xml:space="preserve">DLMS </w:t>
      </w:r>
      <w:r w:rsidRPr="00A542D6" w:rsidR="00433D93">
        <w:rPr>
          <w:rFonts w:eastAsia="Calibri" w:cs="Arial"/>
          <w:szCs w:val="24"/>
          <w:u w:val="single"/>
        </w:rPr>
        <w:t>870S Supply Status with Status Code DH</w:t>
      </w:r>
      <w:r w:rsidRPr="00A542D6" w:rsidR="00433D93">
        <w:rPr>
          <w:rFonts w:eastAsia="Calibri" w:cs="Arial"/>
          <w:szCs w:val="24"/>
        </w:rPr>
        <w:t xml:space="preserve">.  </w:t>
      </w:r>
      <w:r w:rsidRPr="00A542D6">
        <w:rPr>
          <w:rFonts w:eastAsia="Calibri" w:cs="Arial"/>
          <w:szCs w:val="24"/>
        </w:rPr>
        <w:t xml:space="preserve">Receipt of </w:t>
      </w:r>
      <w:r w:rsidRPr="00A542D6" w:rsidR="009E61E2">
        <w:rPr>
          <w:rFonts w:eastAsia="Calibri" w:cs="Arial"/>
          <w:szCs w:val="24"/>
        </w:rPr>
        <w:t xml:space="preserve">a DLMS </w:t>
      </w:r>
      <w:r w:rsidRPr="00A542D6">
        <w:rPr>
          <w:rFonts w:eastAsia="Calibri" w:cs="Arial"/>
          <w:szCs w:val="24"/>
        </w:rPr>
        <w:t xml:space="preserve">870S Supply Status with Status Code DH indicates shipment is confirmed and a signed copy of the DTID </w:t>
      </w:r>
      <w:r w:rsidRPr="00A542D6" w:rsidR="008F0597">
        <w:rPr>
          <w:rFonts w:eastAsia="Calibri" w:cs="Arial"/>
          <w:szCs w:val="24"/>
        </w:rPr>
        <w:t xml:space="preserve">or a digitally signed email from ETID confirming disposition services receipt acknowledgement </w:t>
      </w:r>
      <w:r w:rsidRPr="00A542D6">
        <w:rPr>
          <w:rFonts w:eastAsia="Calibri" w:cs="Arial"/>
          <w:szCs w:val="24"/>
        </w:rPr>
        <w:t xml:space="preserve">is on file, however the quantity on the DTID is different than the quantity on the shipment status.  Further research on the quantity discrepancy is being conducted within Service/Agency channels.  This </w:t>
      </w:r>
      <w:r w:rsidRPr="00A542D6" w:rsidR="00AC59FB">
        <w:rPr>
          <w:rFonts w:eastAsia="Calibri" w:cs="Arial"/>
          <w:szCs w:val="24"/>
        </w:rPr>
        <w:t>will</w:t>
      </w:r>
      <w:r w:rsidRPr="00A542D6">
        <w:rPr>
          <w:rFonts w:eastAsia="Calibri" w:cs="Arial"/>
          <w:szCs w:val="24"/>
        </w:rPr>
        <w:t xml:space="preserve"> close the record in ICS for the document number in question.  DLA Disposition Services </w:t>
      </w:r>
      <w:r w:rsidRPr="00A542D6" w:rsidR="00AC59FB">
        <w:rPr>
          <w:rFonts w:eastAsia="Calibri" w:cs="Arial"/>
          <w:szCs w:val="24"/>
        </w:rPr>
        <w:t>will</w:t>
      </w:r>
      <w:r w:rsidRPr="00A542D6">
        <w:rPr>
          <w:rFonts w:eastAsia="Calibri" w:cs="Arial"/>
          <w:szCs w:val="24"/>
        </w:rPr>
        <w:t xml:space="preserve"> keep an accessible history file record for </w:t>
      </w:r>
      <w:r w:rsidRPr="00A542D6" w:rsidR="009E61E2">
        <w:rPr>
          <w:rFonts w:eastAsia="Calibri" w:cs="Arial"/>
          <w:szCs w:val="24"/>
        </w:rPr>
        <w:t>two</w:t>
      </w:r>
      <w:r w:rsidRPr="00A542D6">
        <w:rPr>
          <w:rFonts w:eastAsia="Calibri" w:cs="Arial"/>
          <w:szCs w:val="24"/>
        </w:rPr>
        <w:t xml:space="preserve"> years.</w:t>
      </w:r>
      <w:r w:rsidRPr="00A542D6" w:rsidR="008F0597">
        <w:rPr>
          <w:rFonts w:eastAsia="Calibri" w:cs="Arial"/>
          <w:szCs w:val="24"/>
        </w:rPr>
        <w:t xml:space="preserve">  Additionally, the DLA Disposition Services Field Office will provide a TRA transaction to the DoDAAC identified by the DTID (inclusive of ETID) when the field office reports the receipt to DLA Disposition Services.</w:t>
      </w:r>
      <w:r w:rsidRPr="00A542D6" w:rsidR="00E53437">
        <w:rPr>
          <w:rFonts w:eastAsia="Calibri" w:cs="Arial"/>
          <w:szCs w:val="24"/>
        </w:rPr>
        <w:t xml:space="preserve">  </w:t>
      </w:r>
    </w:p>
    <w:p w:rsidRPr="00A542D6" w:rsidR="003D69C0" w:rsidP="00816990" w:rsidRDefault="003D69C0" w14:paraId="7BDB798E" w14:textId="4245C7B4">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.1.7.5.  </w:t>
      </w:r>
      <w:r w:rsidRPr="00A542D6" w:rsidR="009E61E2">
        <w:rPr>
          <w:rFonts w:eastAsia="Calibri" w:cs="Arial"/>
          <w:szCs w:val="24"/>
          <w:u w:val="single"/>
        </w:rPr>
        <w:t xml:space="preserve">DLMS </w:t>
      </w:r>
      <w:r w:rsidRPr="00A542D6" w:rsidR="00433D93">
        <w:rPr>
          <w:rFonts w:eastAsia="Calibri" w:cs="Arial"/>
          <w:szCs w:val="24"/>
          <w:u w:val="single"/>
        </w:rPr>
        <w:t>870S Supply Status with Status Code BF</w:t>
      </w:r>
      <w:r w:rsidRPr="00A542D6" w:rsidR="005C180B">
        <w:rPr>
          <w:rFonts w:eastAsia="Calibri" w:cs="Arial"/>
          <w:szCs w:val="24"/>
        </w:rPr>
        <w:t>.</w:t>
      </w:r>
      <w:r w:rsidRPr="00A542D6" w:rsidR="00433D93">
        <w:rPr>
          <w:rFonts w:eastAsia="Calibri" w:cs="Arial"/>
          <w:szCs w:val="24"/>
        </w:rPr>
        <w:t xml:space="preserve">  </w:t>
      </w:r>
      <w:r w:rsidRPr="00A542D6">
        <w:rPr>
          <w:rFonts w:eastAsia="Calibri" w:cs="Arial"/>
          <w:szCs w:val="24"/>
        </w:rPr>
        <w:t xml:space="preserve">Receipt of </w:t>
      </w:r>
      <w:r w:rsidRPr="00A542D6" w:rsidR="009E61E2">
        <w:rPr>
          <w:rFonts w:eastAsia="Calibri" w:cs="Arial"/>
          <w:szCs w:val="24"/>
        </w:rPr>
        <w:t xml:space="preserve">a DLMS </w:t>
      </w:r>
      <w:r w:rsidRPr="00A542D6">
        <w:rPr>
          <w:rFonts w:eastAsia="Calibri" w:cs="Arial"/>
          <w:szCs w:val="24"/>
        </w:rPr>
        <w:t xml:space="preserve">870S Supply Status with Status Code BF indicates that the shipping activity has no record of the document number in question.  This </w:t>
      </w:r>
      <w:r w:rsidRPr="00A542D6" w:rsidR="00AC59FB">
        <w:rPr>
          <w:rFonts w:eastAsia="Calibri" w:cs="Arial"/>
          <w:szCs w:val="24"/>
        </w:rPr>
        <w:t>will</w:t>
      </w:r>
      <w:r w:rsidRPr="00A542D6">
        <w:rPr>
          <w:rFonts w:eastAsia="Calibri" w:cs="Arial"/>
          <w:szCs w:val="24"/>
        </w:rPr>
        <w:t xml:space="preserve"> close the record in ICS and removes the record from the active suspense file.  DLA Disposition Services </w:t>
      </w:r>
      <w:r w:rsidRPr="00A542D6" w:rsidR="00AC59FB">
        <w:rPr>
          <w:rFonts w:eastAsia="Calibri" w:cs="Arial"/>
          <w:szCs w:val="24"/>
        </w:rPr>
        <w:t>will</w:t>
      </w:r>
      <w:r w:rsidRPr="00A542D6">
        <w:rPr>
          <w:rFonts w:eastAsia="Calibri" w:cs="Arial"/>
          <w:szCs w:val="24"/>
        </w:rPr>
        <w:t xml:space="preserve"> place the record in an accessible history file for </w:t>
      </w:r>
      <w:r w:rsidRPr="00A542D6" w:rsidR="009E61E2">
        <w:rPr>
          <w:rFonts w:eastAsia="Calibri" w:cs="Arial"/>
          <w:szCs w:val="24"/>
        </w:rPr>
        <w:t>two</w:t>
      </w:r>
      <w:r w:rsidRPr="00A542D6">
        <w:rPr>
          <w:rFonts w:eastAsia="Calibri" w:cs="Arial"/>
          <w:szCs w:val="24"/>
        </w:rPr>
        <w:t xml:space="preserve"> years.</w:t>
      </w:r>
      <w:r w:rsidRPr="00A542D6" w:rsidR="00E53437">
        <w:rPr>
          <w:rFonts w:eastAsia="Calibri" w:cs="Arial"/>
          <w:szCs w:val="24"/>
        </w:rPr>
        <w:t xml:space="preserve">  </w:t>
      </w:r>
    </w:p>
    <w:p w:rsidRPr="00A542D6" w:rsidR="003D69C0" w:rsidP="00816990" w:rsidRDefault="003D69C0" w14:paraId="7BDB798F" w14:textId="2CC303B0">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.1.8.  </w:t>
      </w:r>
      <w:r w:rsidRPr="00A542D6" w:rsidR="00433D93">
        <w:rPr>
          <w:rFonts w:eastAsia="Calibri" w:cs="Arial"/>
          <w:szCs w:val="24"/>
          <w:u w:val="single"/>
        </w:rPr>
        <w:t xml:space="preserve">Receipt of </w:t>
      </w:r>
      <w:r w:rsidRPr="00A542D6" w:rsidR="009E61E2">
        <w:rPr>
          <w:rFonts w:eastAsia="Calibri" w:cs="Arial"/>
          <w:szCs w:val="24"/>
          <w:u w:val="single"/>
        </w:rPr>
        <w:t xml:space="preserve">a DLMS </w:t>
      </w:r>
      <w:r w:rsidRPr="00A542D6" w:rsidR="00433D93">
        <w:rPr>
          <w:rFonts w:eastAsia="Calibri" w:cs="Arial"/>
          <w:szCs w:val="24"/>
          <w:u w:val="single"/>
        </w:rPr>
        <w:t>945A, Disposal Shipment Confirmation, Type Transaction Code AZ</w:t>
      </w:r>
      <w:r w:rsidRPr="00A542D6" w:rsidR="00433D93">
        <w:rPr>
          <w:rFonts w:eastAsia="Calibri" w:cs="Arial"/>
          <w:szCs w:val="24"/>
        </w:rPr>
        <w:t xml:space="preserve">.  </w:t>
      </w:r>
      <w:r w:rsidRPr="00A542D6">
        <w:rPr>
          <w:rFonts w:eastAsia="Calibri" w:cs="Arial"/>
          <w:szCs w:val="24"/>
        </w:rPr>
        <w:t xml:space="preserve">When the </w:t>
      </w:r>
      <w:r w:rsidRPr="00A542D6" w:rsidR="009E61E2">
        <w:rPr>
          <w:rFonts w:eastAsia="Calibri" w:cs="Arial"/>
          <w:szCs w:val="24"/>
        </w:rPr>
        <w:t xml:space="preserve">DLMS </w:t>
      </w:r>
      <w:r w:rsidRPr="00A542D6">
        <w:rPr>
          <w:rFonts w:eastAsia="Calibri" w:cs="Arial"/>
          <w:szCs w:val="24"/>
        </w:rPr>
        <w:t xml:space="preserve">945A (Type Transaction Code AZ) Disposal Shipment Confirmation transaction is received, ICS processing for the document number in question is considered complete.  Accessible history file records </w:t>
      </w:r>
      <w:r w:rsidRPr="00A542D6" w:rsidR="00AC59FB">
        <w:rPr>
          <w:rFonts w:eastAsia="Calibri" w:cs="Arial"/>
          <w:szCs w:val="24"/>
        </w:rPr>
        <w:t>will</w:t>
      </w:r>
      <w:r w:rsidRPr="00A542D6">
        <w:rPr>
          <w:rFonts w:eastAsia="Calibri" w:cs="Arial"/>
          <w:szCs w:val="24"/>
        </w:rPr>
        <w:t xml:space="preserve"> contain NSNs, quantities, document numbers, dollar value of variances (if any), and the identity of applicable shipping activities and DLA Disposition Services </w:t>
      </w:r>
      <w:r w:rsidRPr="00A542D6" w:rsidR="00B023BE">
        <w:rPr>
          <w:rFonts w:eastAsia="Calibri" w:cs="Arial"/>
          <w:szCs w:val="24"/>
        </w:rPr>
        <w:t>Field Office</w:t>
      </w:r>
      <w:r w:rsidRPr="00A542D6">
        <w:rPr>
          <w:rFonts w:eastAsia="Calibri" w:cs="Arial"/>
          <w:szCs w:val="24"/>
        </w:rPr>
        <w:t>s.</w:t>
      </w:r>
      <w:r w:rsidRPr="00A542D6" w:rsidR="00E53437">
        <w:rPr>
          <w:rFonts w:eastAsia="Calibri" w:cs="Arial"/>
          <w:szCs w:val="24"/>
        </w:rPr>
        <w:t xml:space="preserve">  </w:t>
      </w:r>
    </w:p>
    <w:p w:rsidRPr="00A542D6" w:rsidR="003D69C0" w:rsidP="00067C6E" w:rsidRDefault="003D69C0" w14:paraId="7BDB7990" w14:textId="0AFA5EC0">
      <w:pPr>
        <w:tabs>
          <w:tab w:val="left" w:pos="540"/>
          <w:tab w:val="left" w:pos="1080"/>
          <w:tab w:val="left" w:pos="1620"/>
          <w:tab w:val="left" w:pos="2160"/>
          <w:tab w:val="left" w:pos="2700"/>
          <w:tab w:val="left" w:pos="3240"/>
          <w:tab w:val="left" w:pos="3528"/>
        </w:tabs>
        <w:spacing w:after="240"/>
        <w:outlineLvl w:val="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.1.9.  </w:t>
      </w:r>
      <w:r w:rsidRPr="00A542D6" w:rsidR="00425C55">
        <w:rPr>
          <w:rFonts w:eastAsia="Calibri" w:cs="Arial"/>
          <w:szCs w:val="24"/>
          <w:u w:val="single"/>
        </w:rPr>
        <w:t>Shipping Activity Actions</w:t>
      </w:r>
      <w:r w:rsidRPr="00A542D6" w:rsidR="009E61E2">
        <w:rPr>
          <w:rFonts w:eastAsia="Calibri" w:cs="Arial"/>
          <w:szCs w:val="24"/>
        </w:rPr>
        <w:t xml:space="preserve"> </w:t>
      </w:r>
    </w:p>
    <w:p w:rsidRPr="00A542D6" w:rsidR="003D69C0" w:rsidP="00816990" w:rsidRDefault="003D69C0" w14:paraId="7BDB7991" w14:textId="343235C3">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.1.9.1.  </w:t>
      </w:r>
      <w:r w:rsidRPr="00A542D6" w:rsidR="00425C55">
        <w:rPr>
          <w:rFonts w:eastAsia="Calibri" w:cs="Arial"/>
          <w:szCs w:val="24"/>
          <w:u w:val="single"/>
        </w:rPr>
        <w:t>Documentation Review</w:t>
      </w:r>
      <w:r w:rsidRPr="00A542D6">
        <w:rPr>
          <w:rFonts w:eastAsia="Calibri" w:cs="Arial"/>
          <w:szCs w:val="24"/>
        </w:rPr>
        <w:t xml:space="preserve">.  </w:t>
      </w:r>
      <w:r w:rsidRPr="00A542D6" w:rsidR="008F0597">
        <w:rPr>
          <w:rFonts w:eastAsia="Calibri" w:cs="Arial"/>
          <w:szCs w:val="24"/>
        </w:rPr>
        <w:t>Supply organizations in receipt of the DLMS 940R Disposal Shipment Confirmation Follow-up will ensure that applicable shipping activities review either the signed documentation (DTID) or the TRA confirming disposition services receipt acknowledgement, investigate discrepancies, and provide timely responses within 30 working days of receipt of the inquiry.  Disposal Shipment Confirmation Follow-ups with Advice Code 36 do not require a response</w:t>
      </w:r>
      <w:r w:rsidRPr="00A542D6">
        <w:rPr>
          <w:rFonts w:eastAsia="Calibri" w:cs="Arial"/>
          <w:szCs w:val="24"/>
        </w:rPr>
        <w:t>.</w:t>
      </w:r>
      <w:r w:rsidRPr="00A542D6" w:rsidR="00E53437">
        <w:rPr>
          <w:rFonts w:eastAsia="Calibri" w:cs="Arial"/>
          <w:szCs w:val="24"/>
        </w:rPr>
        <w:t xml:space="preserve">  </w:t>
      </w:r>
    </w:p>
    <w:p w:rsidRPr="00A542D6" w:rsidR="003D69C0" w:rsidP="00816990" w:rsidRDefault="003D69C0" w14:paraId="7BDB7992" w14:textId="40E0DE92">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.1.9.2.  </w:t>
      </w:r>
      <w:r w:rsidRPr="00A542D6" w:rsidR="008F0597">
        <w:rPr>
          <w:rFonts w:eastAsia="Calibri" w:cs="Arial"/>
          <w:szCs w:val="24"/>
          <w:u w:val="single"/>
        </w:rPr>
        <w:t>Reserved</w:t>
      </w:r>
      <w:r w:rsidRPr="00A542D6">
        <w:rPr>
          <w:rFonts w:eastAsia="Calibri" w:cs="Arial"/>
          <w:szCs w:val="24"/>
        </w:rPr>
        <w:t>.</w:t>
      </w:r>
    </w:p>
    <w:p w:rsidRPr="00A542D6" w:rsidR="003D69C0" w:rsidP="00816990" w:rsidRDefault="003D69C0" w14:paraId="7BDB7993" w14:textId="43959B4F">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.1.9.3.  </w:t>
      </w:r>
      <w:r w:rsidRPr="00A542D6" w:rsidR="00425C55">
        <w:rPr>
          <w:rFonts w:eastAsia="Calibri" w:cs="Arial"/>
          <w:szCs w:val="24"/>
          <w:u w:val="single"/>
        </w:rPr>
        <w:t>Quantity Received Verification</w:t>
      </w:r>
      <w:r w:rsidRPr="00A542D6">
        <w:rPr>
          <w:rFonts w:eastAsia="Calibri" w:cs="Arial"/>
          <w:szCs w:val="24"/>
        </w:rPr>
        <w:t xml:space="preserve">.  Upon receipt of a disposal shipment confirmation follow-up, the shipping activity </w:t>
      </w:r>
      <w:r w:rsidRPr="00A542D6" w:rsidR="00AC59FB">
        <w:rPr>
          <w:rFonts w:eastAsia="Calibri" w:cs="Arial"/>
          <w:szCs w:val="24"/>
        </w:rPr>
        <w:t>will</w:t>
      </w:r>
      <w:r w:rsidRPr="00A542D6">
        <w:rPr>
          <w:rFonts w:eastAsia="Calibri" w:cs="Arial"/>
          <w:szCs w:val="24"/>
        </w:rPr>
        <w:t xml:space="preserve"> verify the actual quantity </w:t>
      </w:r>
      <w:r w:rsidRPr="00A542D6" w:rsidR="00B43D6D">
        <w:rPr>
          <w:rFonts w:eastAsia="Calibri" w:cs="Arial"/>
          <w:szCs w:val="24"/>
        </w:rPr>
        <w:t>shipped</w:t>
      </w:r>
      <w:r w:rsidRPr="00A542D6">
        <w:rPr>
          <w:rFonts w:eastAsia="Calibri" w:cs="Arial"/>
          <w:szCs w:val="24"/>
        </w:rPr>
        <w:t xml:space="preserve">, and </w:t>
      </w:r>
      <w:r w:rsidRPr="00A542D6" w:rsidR="00AC59FB">
        <w:rPr>
          <w:rFonts w:eastAsia="Calibri" w:cs="Arial"/>
          <w:szCs w:val="24"/>
        </w:rPr>
        <w:t>will</w:t>
      </w:r>
      <w:r w:rsidRPr="00A542D6">
        <w:rPr>
          <w:rFonts w:eastAsia="Calibri" w:cs="Arial"/>
          <w:szCs w:val="24"/>
        </w:rPr>
        <w:t xml:space="preserve"> respond with supply or shipment status as follows:</w:t>
      </w:r>
    </w:p>
    <w:p w:rsidRPr="00A542D6" w:rsidR="003D69C0" w:rsidP="00816990" w:rsidRDefault="003D69C0" w14:paraId="7BDB7994" w14:textId="7D681AE9">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.1.9.4.  </w:t>
      </w:r>
      <w:r w:rsidRPr="00A542D6" w:rsidR="00425C55">
        <w:rPr>
          <w:rFonts w:eastAsia="Calibri" w:cs="Arial"/>
          <w:szCs w:val="24"/>
          <w:u w:val="single"/>
        </w:rPr>
        <w:t>No Shipment Record/Status</w:t>
      </w:r>
      <w:r w:rsidRPr="00A542D6">
        <w:rPr>
          <w:rFonts w:eastAsia="Calibri" w:cs="Arial"/>
          <w:szCs w:val="24"/>
        </w:rPr>
        <w:t xml:space="preserve">.  </w:t>
      </w:r>
      <w:r w:rsidRPr="00A542D6" w:rsidR="008F0597">
        <w:rPr>
          <w:rFonts w:eastAsia="Calibri" w:cs="Arial"/>
          <w:szCs w:val="24"/>
        </w:rPr>
        <w:t>If there is no record of the shipment, nor of generating the shipment status, and no record of either a signed copy of the DTID, or the TRA, the DLMS 870S Supply Status with Status Code BF will be sent in response to the DLMS 940R Disposal Shipment Confirmation Follow-up</w:t>
      </w:r>
      <w:r w:rsidRPr="00A542D6">
        <w:rPr>
          <w:rFonts w:eastAsia="Calibri" w:cs="Arial"/>
          <w:szCs w:val="24"/>
        </w:rPr>
        <w:t>.</w:t>
      </w:r>
      <w:r w:rsidRPr="00A542D6" w:rsidR="00E53437">
        <w:rPr>
          <w:rFonts w:eastAsia="Calibri" w:cs="Arial"/>
          <w:szCs w:val="24"/>
        </w:rPr>
        <w:t xml:space="preserve">  </w:t>
      </w:r>
    </w:p>
    <w:p w:rsidRPr="00A542D6" w:rsidR="003D69C0" w:rsidP="00816990" w:rsidRDefault="003D69C0" w14:paraId="7BDB7995" w14:textId="415E7742">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.1.9.5.  </w:t>
      </w:r>
      <w:r w:rsidRPr="00A542D6" w:rsidR="00425C55">
        <w:rPr>
          <w:rFonts w:eastAsia="Calibri" w:cs="Arial"/>
          <w:szCs w:val="24"/>
          <w:u w:val="single"/>
        </w:rPr>
        <w:t xml:space="preserve">Shipment Status Sent </w:t>
      </w:r>
      <w:proofErr w:type="gramStart"/>
      <w:r w:rsidRPr="00A542D6" w:rsidR="00425C55">
        <w:rPr>
          <w:rFonts w:eastAsia="Calibri" w:cs="Arial"/>
          <w:szCs w:val="24"/>
          <w:u w:val="single"/>
        </w:rPr>
        <w:t>But</w:t>
      </w:r>
      <w:proofErr w:type="gramEnd"/>
      <w:r w:rsidRPr="00A542D6" w:rsidR="00425C55">
        <w:rPr>
          <w:rFonts w:eastAsia="Calibri" w:cs="Arial"/>
          <w:szCs w:val="24"/>
          <w:u w:val="single"/>
        </w:rPr>
        <w:t xml:space="preserve"> No Record</w:t>
      </w:r>
      <w:r w:rsidRPr="00A542D6">
        <w:rPr>
          <w:rFonts w:eastAsia="Calibri" w:cs="Arial"/>
          <w:szCs w:val="24"/>
        </w:rPr>
        <w:t xml:space="preserve">.  If it is determined that although shipment status had been sent, no shipment had been made or no record of shipment, other than the shipment status transaction can be located, the </w:t>
      </w:r>
      <w:r w:rsidRPr="00A542D6" w:rsidR="00661714">
        <w:rPr>
          <w:rFonts w:eastAsia="Calibri" w:cs="Arial"/>
          <w:szCs w:val="24"/>
        </w:rPr>
        <w:t xml:space="preserve">DLMS </w:t>
      </w:r>
      <w:r w:rsidRPr="00A542D6">
        <w:rPr>
          <w:rFonts w:eastAsia="Calibri" w:cs="Arial"/>
          <w:szCs w:val="24"/>
        </w:rPr>
        <w:t xml:space="preserve">870S Supply Status with Status Code DE </w:t>
      </w:r>
      <w:r w:rsidRPr="00A542D6" w:rsidR="00AC59FB">
        <w:rPr>
          <w:rFonts w:eastAsia="Calibri" w:cs="Arial"/>
          <w:szCs w:val="24"/>
        </w:rPr>
        <w:t>will</w:t>
      </w:r>
      <w:r w:rsidRPr="00A542D6">
        <w:rPr>
          <w:rFonts w:eastAsia="Calibri" w:cs="Arial"/>
          <w:szCs w:val="24"/>
        </w:rPr>
        <w:t xml:space="preserve"> be sent in response to the </w:t>
      </w:r>
      <w:r w:rsidRPr="00A542D6" w:rsidR="00661714">
        <w:rPr>
          <w:rFonts w:eastAsia="Calibri" w:cs="Arial"/>
          <w:szCs w:val="24"/>
        </w:rPr>
        <w:t xml:space="preserve">DLMS </w:t>
      </w:r>
      <w:r w:rsidRPr="00A542D6">
        <w:rPr>
          <w:rFonts w:eastAsia="Calibri" w:cs="Arial"/>
          <w:szCs w:val="24"/>
        </w:rPr>
        <w:t>940R Disposal Shipment Confirmation Follow-up.</w:t>
      </w:r>
      <w:r w:rsidRPr="00A542D6" w:rsidR="00E53437">
        <w:rPr>
          <w:rFonts w:eastAsia="Calibri" w:cs="Arial"/>
          <w:szCs w:val="24"/>
        </w:rPr>
        <w:t xml:space="preserve">  </w:t>
      </w:r>
    </w:p>
    <w:p w:rsidRPr="00A542D6" w:rsidR="003D69C0" w:rsidP="00816990" w:rsidRDefault="003D69C0" w14:paraId="7BDB7996" w14:textId="38D67D92">
      <w:pPr>
        <w:tabs>
          <w:tab w:val="left" w:pos="540"/>
          <w:tab w:val="left" w:pos="1080"/>
          <w:tab w:val="left" w:pos="1620"/>
          <w:tab w:val="left" w:pos="2160"/>
          <w:tab w:val="left" w:pos="2700"/>
          <w:tab w:val="left" w:pos="3240"/>
          <w:tab w:val="left" w:pos="3528"/>
        </w:tabs>
        <w:spacing w:after="240"/>
        <w:rPr>
          <w:rFonts w:eastAsia="Calibri" w:cs="Arial"/>
          <w:strike/>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.1.9.6.  </w:t>
      </w:r>
      <w:r w:rsidRPr="00A542D6" w:rsidR="008F0597">
        <w:rPr>
          <w:rFonts w:eastAsia="Calibri" w:cs="Arial"/>
          <w:szCs w:val="24"/>
          <w:u w:val="single"/>
        </w:rPr>
        <w:t>TRA/</w:t>
      </w:r>
      <w:r w:rsidRPr="00A542D6" w:rsidR="00425C55">
        <w:rPr>
          <w:rFonts w:eastAsia="Calibri" w:cs="Arial"/>
          <w:szCs w:val="24"/>
          <w:u w:val="single"/>
        </w:rPr>
        <w:t xml:space="preserve">Signed </w:t>
      </w:r>
      <w:r w:rsidRPr="00A542D6" w:rsidR="00B43D6D">
        <w:rPr>
          <w:rFonts w:eastAsia="Calibri" w:cs="Arial"/>
          <w:szCs w:val="24"/>
          <w:u w:val="single"/>
        </w:rPr>
        <w:t xml:space="preserve">DTID </w:t>
      </w:r>
      <w:r w:rsidRPr="00A542D6" w:rsidR="00425C55">
        <w:rPr>
          <w:rFonts w:eastAsia="Calibri" w:cs="Arial"/>
          <w:szCs w:val="24"/>
          <w:u w:val="single"/>
        </w:rPr>
        <w:t>Receipt Not Available</w:t>
      </w:r>
      <w:r w:rsidRPr="00A542D6">
        <w:rPr>
          <w:rFonts w:eastAsia="Calibri" w:cs="Arial"/>
          <w:szCs w:val="24"/>
        </w:rPr>
        <w:t xml:space="preserve">.  </w:t>
      </w:r>
      <w:r w:rsidRPr="00A542D6" w:rsidR="008F0597">
        <w:rPr>
          <w:rFonts w:eastAsia="Calibri" w:cs="Arial"/>
          <w:szCs w:val="24"/>
        </w:rPr>
        <w:t>If either a TRA, a signed copy of the DTID number or DTID number and suffix receipt, is not available, but investigation indicates that property was removed from the storage area and cannot be located, the shipping activity will do additional research as determined by the DoD Component procedures, including, if necessary, referral to the appropriate criminal investigative activity.  The DLMS 870S Supply Status with Status Code DF will be sent in response to the DLMS 940R Disposal Shipment Confirmation Follow-up</w:t>
      </w:r>
      <w:r w:rsidRPr="00A542D6">
        <w:rPr>
          <w:rFonts w:eastAsia="Calibri" w:cs="Arial"/>
          <w:szCs w:val="24"/>
        </w:rPr>
        <w:t>.</w:t>
      </w:r>
      <w:r w:rsidRPr="00A542D6" w:rsidR="00E53437">
        <w:rPr>
          <w:rFonts w:eastAsia="Calibri" w:cs="Arial"/>
          <w:szCs w:val="24"/>
        </w:rPr>
        <w:t xml:space="preserve">  </w:t>
      </w:r>
    </w:p>
    <w:p w:rsidRPr="00A542D6" w:rsidR="003D69C0" w:rsidP="00816990" w:rsidRDefault="003D69C0" w14:paraId="7BDB7997" w14:textId="3E6E5CF7">
      <w:pPr>
        <w:tabs>
          <w:tab w:val="left" w:pos="540"/>
          <w:tab w:val="left" w:pos="1080"/>
          <w:tab w:val="left" w:pos="1620"/>
          <w:tab w:val="left" w:pos="2160"/>
          <w:tab w:val="left" w:pos="2700"/>
          <w:tab w:val="left" w:pos="3240"/>
          <w:tab w:val="left" w:pos="3528"/>
        </w:tabs>
        <w:spacing w:after="240"/>
        <w:rPr>
          <w:rFonts w:eastAsia="Calibri" w:cs="Arial"/>
          <w:strike/>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.1.9.7.  </w:t>
      </w:r>
      <w:r w:rsidRPr="00A542D6" w:rsidR="00425C55">
        <w:rPr>
          <w:rFonts w:eastAsia="Calibri" w:cs="Arial"/>
          <w:szCs w:val="24"/>
          <w:u w:val="single"/>
        </w:rPr>
        <w:t>No Shipping Activity Record</w:t>
      </w:r>
      <w:r w:rsidRPr="00A542D6">
        <w:rPr>
          <w:rFonts w:eastAsia="Calibri" w:cs="Arial"/>
          <w:szCs w:val="24"/>
        </w:rPr>
        <w:t xml:space="preserve">.  </w:t>
      </w:r>
      <w:r w:rsidRPr="00A542D6" w:rsidR="008F0597">
        <w:rPr>
          <w:rFonts w:eastAsia="Calibri" w:cs="Arial"/>
        </w:rPr>
        <w:t xml:space="preserve">If the shipping activity has no record of generating a </w:t>
      </w:r>
      <w:r w:rsidRPr="00A542D6" w:rsidR="00B36DF4">
        <w:rPr>
          <w:rFonts w:eastAsia="Calibri" w:cs="Arial"/>
        </w:rPr>
        <w:t>s</w:t>
      </w:r>
      <w:r w:rsidRPr="00A542D6" w:rsidR="008F0597">
        <w:rPr>
          <w:rFonts w:eastAsia="Calibri" w:cs="Arial"/>
        </w:rPr>
        <w:t xml:space="preserve">hipment </w:t>
      </w:r>
      <w:r w:rsidRPr="00A542D6" w:rsidR="00B36DF4">
        <w:rPr>
          <w:rFonts w:eastAsia="Calibri" w:cs="Arial"/>
        </w:rPr>
        <w:t>s</w:t>
      </w:r>
      <w:r w:rsidRPr="00A542D6" w:rsidR="008F0597">
        <w:rPr>
          <w:rFonts w:eastAsia="Calibri" w:cs="Arial"/>
        </w:rPr>
        <w:t>tatus transaction, but has received either a TRA, or a signed copy of the DTID, a DLMS 945A Disposal Shipment Confirmation (Transaction Type Code AZ) (MILSTRIP DIC ASZ functionality) showing the quantity receipted for the DTID number or DTID number and suffix will be sent in response to the DLMS 940R Disposal Shipment Confirmation Follow-up</w:t>
      </w:r>
      <w:r w:rsidRPr="00A542D6">
        <w:rPr>
          <w:rFonts w:eastAsia="Calibri" w:cs="Arial"/>
          <w:szCs w:val="24"/>
        </w:rPr>
        <w:t>.</w:t>
      </w:r>
      <w:r w:rsidRPr="00A542D6" w:rsidR="00E53437">
        <w:rPr>
          <w:rFonts w:eastAsia="Calibri" w:cs="Arial"/>
          <w:szCs w:val="24"/>
        </w:rPr>
        <w:t xml:space="preserve">  </w:t>
      </w:r>
    </w:p>
    <w:p w:rsidRPr="00A542D6" w:rsidR="003D69C0" w:rsidP="00816990" w:rsidRDefault="003D69C0" w14:paraId="7BDB7998" w14:textId="2DA302BF">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.1.9.8.  </w:t>
      </w:r>
      <w:r w:rsidRPr="00A542D6" w:rsidR="00433D93">
        <w:rPr>
          <w:rFonts w:eastAsia="Calibri" w:cs="Arial"/>
          <w:szCs w:val="24"/>
          <w:u w:val="single"/>
        </w:rPr>
        <w:t>Use of Distribution Code 9</w:t>
      </w:r>
      <w:r w:rsidRPr="00A542D6" w:rsidR="00433D93">
        <w:rPr>
          <w:rFonts w:eastAsia="Calibri" w:cs="Arial"/>
          <w:szCs w:val="24"/>
        </w:rPr>
        <w:t xml:space="preserve">.  </w:t>
      </w:r>
      <w:r w:rsidRPr="00A542D6">
        <w:rPr>
          <w:rFonts w:eastAsia="Calibri" w:cs="Arial"/>
          <w:szCs w:val="24"/>
        </w:rPr>
        <w:t xml:space="preserve">The </w:t>
      </w:r>
      <w:r w:rsidRPr="00A542D6" w:rsidR="00661714">
        <w:rPr>
          <w:rFonts w:eastAsia="Calibri" w:cs="Arial"/>
          <w:szCs w:val="24"/>
        </w:rPr>
        <w:t xml:space="preserve">DLMS </w:t>
      </w:r>
      <w:r w:rsidRPr="00A542D6">
        <w:rPr>
          <w:rFonts w:eastAsia="Calibri" w:cs="Arial"/>
          <w:szCs w:val="24"/>
        </w:rPr>
        <w:t xml:space="preserve">870S Supply Status and the </w:t>
      </w:r>
      <w:r w:rsidRPr="00A542D6" w:rsidR="00661714">
        <w:rPr>
          <w:rFonts w:eastAsia="Calibri" w:cs="Arial"/>
          <w:szCs w:val="24"/>
        </w:rPr>
        <w:t xml:space="preserve">DLMS </w:t>
      </w:r>
      <w:r w:rsidRPr="00A542D6">
        <w:rPr>
          <w:rFonts w:eastAsia="Calibri" w:cs="Arial"/>
          <w:szCs w:val="24"/>
        </w:rPr>
        <w:t xml:space="preserve">945A Disposal Shipment Confirmation transactions generated by the shipping activity in response to the </w:t>
      </w:r>
      <w:r w:rsidRPr="00A542D6" w:rsidR="00661714">
        <w:rPr>
          <w:rFonts w:eastAsia="Calibri" w:cs="Arial"/>
          <w:szCs w:val="24"/>
        </w:rPr>
        <w:t xml:space="preserve">DLMS </w:t>
      </w:r>
      <w:r w:rsidRPr="00A542D6">
        <w:rPr>
          <w:rFonts w:eastAsia="Calibri" w:cs="Arial"/>
          <w:szCs w:val="24"/>
        </w:rPr>
        <w:t xml:space="preserve">940R Disposal Shipment Confirmation Follow-up </w:t>
      </w:r>
      <w:r w:rsidRPr="00A542D6" w:rsidR="00AC59FB">
        <w:rPr>
          <w:rFonts w:eastAsia="Calibri" w:cs="Arial"/>
          <w:szCs w:val="24"/>
        </w:rPr>
        <w:t>will</w:t>
      </w:r>
      <w:r w:rsidRPr="00A542D6">
        <w:rPr>
          <w:rFonts w:eastAsia="Calibri" w:cs="Arial"/>
          <w:szCs w:val="24"/>
        </w:rPr>
        <w:t xml:space="preserve"> contain Distribution Code 9 to enable </w:t>
      </w:r>
      <w:r w:rsidRPr="00A542D6" w:rsidR="00782B64">
        <w:rPr>
          <w:rFonts w:eastAsia="Calibri" w:cs="Arial"/>
          <w:szCs w:val="24"/>
        </w:rPr>
        <w:t>DAAS</w:t>
      </w:r>
      <w:r w:rsidRPr="00A542D6">
        <w:rPr>
          <w:rFonts w:eastAsia="Calibri" w:cs="Arial"/>
          <w:szCs w:val="24"/>
        </w:rPr>
        <w:t xml:space="preserve"> to route copies of these transactions to the ICS Global Record.</w:t>
      </w:r>
      <w:r w:rsidRPr="00A542D6" w:rsidR="00E53437">
        <w:rPr>
          <w:rFonts w:eastAsia="Calibri" w:cs="Arial"/>
          <w:szCs w:val="24"/>
        </w:rPr>
        <w:t xml:space="preserve">  </w:t>
      </w:r>
    </w:p>
    <w:p w:rsidRPr="00A542D6" w:rsidR="00E10B8D" w:rsidP="00816990" w:rsidRDefault="00E10B8D" w14:paraId="7BDB7999" w14:textId="255E4BF6">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436861">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.1.9.9</w:t>
      </w:r>
      <w:r w:rsidRPr="00A542D6" w:rsidR="00384A94">
        <w:rPr>
          <w:rFonts w:eastAsia="Calibri" w:cs="Arial"/>
          <w:szCs w:val="24"/>
        </w:rPr>
        <w:t>.</w:t>
      </w:r>
      <w:r w:rsidRPr="00A542D6">
        <w:rPr>
          <w:rFonts w:eastAsia="Calibri" w:cs="Arial"/>
          <w:szCs w:val="24"/>
        </w:rPr>
        <w:t xml:space="preserve">  </w:t>
      </w:r>
      <w:r w:rsidRPr="00A542D6" w:rsidR="001C2B72">
        <w:rPr>
          <w:rFonts w:eastAsia="Calibri" w:cs="Arial"/>
          <w:szCs w:val="24"/>
          <w:u w:val="single"/>
        </w:rPr>
        <w:t xml:space="preserve">Extended </w:t>
      </w:r>
      <w:r w:rsidRPr="00A542D6" w:rsidR="00433D93">
        <w:rPr>
          <w:rFonts w:eastAsia="Calibri" w:cs="Arial"/>
          <w:szCs w:val="24"/>
          <w:u w:val="single"/>
        </w:rPr>
        <w:t>Value Determination</w:t>
      </w:r>
      <w:r w:rsidRPr="00A542D6" w:rsidR="00433D93">
        <w:rPr>
          <w:rFonts w:eastAsia="Calibri" w:cs="Arial"/>
          <w:szCs w:val="24"/>
        </w:rPr>
        <w:t xml:space="preserve">.  </w:t>
      </w:r>
      <w:r w:rsidRPr="00A542D6">
        <w:rPr>
          <w:rFonts w:eastAsia="Calibri" w:cs="Arial"/>
          <w:szCs w:val="24"/>
        </w:rPr>
        <w:t xml:space="preserve">The extended value of the shipment </w:t>
      </w:r>
      <w:r w:rsidRPr="00A542D6" w:rsidR="00AC59FB">
        <w:rPr>
          <w:rFonts w:eastAsia="Calibri" w:cs="Arial"/>
          <w:szCs w:val="24"/>
        </w:rPr>
        <w:t>will</w:t>
      </w:r>
      <w:r w:rsidRPr="00A542D6">
        <w:rPr>
          <w:rFonts w:eastAsia="Calibri" w:cs="Arial"/>
          <w:szCs w:val="24"/>
        </w:rPr>
        <w:t xml:space="preserve"> be determined by document number, quality, and unit price.</w:t>
      </w:r>
    </w:p>
    <w:p w:rsidRPr="00A542D6" w:rsidR="00AD61A1" w:rsidP="00816990" w:rsidRDefault="00E10B8D" w14:paraId="7BDB799A" w14:textId="01EF9919">
      <w:pPr>
        <w:tabs>
          <w:tab w:val="left" w:pos="540"/>
          <w:tab w:val="left" w:pos="1080"/>
          <w:tab w:val="left" w:pos="1620"/>
          <w:tab w:val="left" w:pos="2160"/>
          <w:tab w:val="left" w:pos="2700"/>
          <w:tab w:val="left" w:pos="3240"/>
          <w:tab w:val="left" w:pos="3528"/>
        </w:tabs>
        <w:spacing w:after="240"/>
        <w:rPr>
          <w:rFonts w:cs="Arial"/>
          <w:strike/>
          <w:color w:val="000000"/>
          <w:szCs w:val="24"/>
        </w:rPr>
      </w:pPr>
      <w:r w:rsidRPr="00A542D6">
        <w:rPr>
          <w:rFonts w:eastAsia="Calibri" w:cs="Arial"/>
          <w:szCs w:val="24"/>
        </w:rPr>
        <w:tab/>
      </w:r>
      <w:r w:rsidRPr="00A542D6">
        <w:rPr>
          <w:rFonts w:eastAsia="Calibri" w:cs="Arial"/>
          <w:szCs w:val="24"/>
        </w:rPr>
        <w:tab/>
      </w:r>
      <w:r w:rsidRPr="00A542D6">
        <w:rPr>
          <w:rFonts w:eastAsia="Calibri" w:cs="Arial"/>
          <w:szCs w:val="24"/>
        </w:rPr>
        <w:tab/>
      </w:r>
      <w:r w:rsidRPr="00A542D6" w:rsidR="00436861">
        <w:rPr>
          <w:rFonts w:eastAsia="Calibri" w:cs="Arial"/>
          <w:szCs w:val="24"/>
        </w:rPr>
        <w:tab/>
      </w:r>
      <w:r w:rsidRPr="00A542D6">
        <w:rPr>
          <w:rFonts w:eastAsia="Calibri" w:cs="Arial"/>
          <w:szCs w:val="24"/>
        </w:rPr>
        <w:t>C16.</w:t>
      </w:r>
      <w:r w:rsidRPr="00A542D6" w:rsidR="0038025D">
        <w:rPr>
          <w:rFonts w:eastAsia="Calibri" w:cs="Arial"/>
          <w:szCs w:val="24"/>
        </w:rPr>
        <w:t>6.</w:t>
      </w:r>
      <w:r w:rsidRPr="00A542D6" w:rsidR="00436861">
        <w:rPr>
          <w:rFonts w:eastAsia="Calibri" w:cs="Arial"/>
          <w:szCs w:val="24"/>
        </w:rPr>
        <w:t>4</w:t>
      </w:r>
      <w:r w:rsidRPr="00A542D6">
        <w:rPr>
          <w:rFonts w:eastAsia="Calibri" w:cs="Arial"/>
          <w:szCs w:val="24"/>
        </w:rPr>
        <w:t xml:space="preserve">.1.9.10.  </w:t>
      </w:r>
      <w:r w:rsidRPr="00A542D6" w:rsidR="00AD61A1">
        <w:rPr>
          <w:rFonts w:cs="Arial"/>
          <w:color w:val="000000"/>
          <w:szCs w:val="24"/>
          <w:u w:val="single"/>
        </w:rPr>
        <w:t>Shipment/Transfer Monitoring</w:t>
      </w:r>
      <w:r w:rsidRPr="00A542D6" w:rsidR="00AD61A1">
        <w:rPr>
          <w:rFonts w:cs="Arial"/>
          <w:color w:val="000000"/>
          <w:szCs w:val="24"/>
        </w:rPr>
        <w:t xml:space="preserve">.  ICS provides a means to monitor shipments/transfers to DLA Disposition Services </w:t>
      </w:r>
      <w:r w:rsidRPr="00A542D6" w:rsidR="00B023BE">
        <w:rPr>
          <w:rFonts w:cs="Arial"/>
          <w:color w:val="000000"/>
          <w:szCs w:val="24"/>
        </w:rPr>
        <w:t>Field Office</w:t>
      </w:r>
      <w:r w:rsidRPr="00A542D6" w:rsidR="00AD61A1">
        <w:rPr>
          <w:rFonts w:cs="Arial"/>
          <w:color w:val="000000"/>
          <w:szCs w:val="24"/>
        </w:rPr>
        <w:t xml:space="preserve">s.  This system also provides a capability for DLA Disposition Services to give information to the DoD Component concerning the shipment/transfer of property to </w:t>
      </w:r>
      <w:r w:rsidRPr="00A542D6" w:rsidR="002B7325">
        <w:rPr>
          <w:rFonts w:cs="Arial"/>
          <w:color w:val="000000"/>
          <w:szCs w:val="24"/>
        </w:rPr>
        <w:t xml:space="preserve">DLA </w:t>
      </w:r>
      <w:r w:rsidRPr="00A542D6" w:rsidR="008635C9">
        <w:rPr>
          <w:rFonts w:cs="Arial"/>
          <w:color w:val="000000"/>
          <w:szCs w:val="24"/>
        </w:rPr>
        <w:t xml:space="preserve">Disposition Services </w:t>
      </w:r>
      <w:r w:rsidRPr="00A542D6" w:rsidR="00B023BE">
        <w:rPr>
          <w:rFonts w:cs="Arial"/>
          <w:color w:val="000000"/>
          <w:szCs w:val="24"/>
        </w:rPr>
        <w:t>Field Office</w:t>
      </w:r>
      <w:r w:rsidRPr="00A542D6" w:rsidR="008635C9">
        <w:rPr>
          <w:rFonts w:cs="Arial"/>
          <w:color w:val="000000"/>
          <w:szCs w:val="24"/>
        </w:rPr>
        <w:t>s</w:t>
      </w:r>
      <w:r w:rsidRPr="00A542D6" w:rsidR="00AD61A1">
        <w:rPr>
          <w:rFonts w:cs="Arial"/>
          <w:color w:val="000000"/>
          <w:szCs w:val="24"/>
        </w:rPr>
        <w:t>.</w:t>
      </w:r>
      <w:r w:rsidRPr="00A542D6" w:rsidR="00E53437">
        <w:rPr>
          <w:rFonts w:cs="Arial"/>
          <w:color w:val="000000"/>
          <w:szCs w:val="24"/>
        </w:rPr>
        <w:t xml:space="preserve">  </w:t>
      </w:r>
    </w:p>
    <w:p w:rsidRPr="00A542D6" w:rsidR="00885B67" w:rsidP="00067C6E" w:rsidRDefault="00CE0B73" w14:paraId="7BDB799B" w14:textId="1CCB8533">
      <w:pPr>
        <w:keepNext/>
        <w:tabs>
          <w:tab w:val="left" w:pos="540"/>
          <w:tab w:val="left" w:pos="1080"/>
          <w:tab w:val="left" w:pos="1620"/>
          <w:tab w:val="left" w:pos="2160"/>
          <w:tab w:val="left" w:pos="2700"/>
          <w:tab w:val="left" w:pos="3240"/>
          <w:tab w:val="left" w:pos="3528"/>
        </w:tabs>
        <w:spacing w:after="240"/>
        <w:outlineLvl w:val="0"/>
        <w:rPr>
          <w:rFonts w:cs="Arial"/>
          <w:szCs w:val="24"/>
          <w:u w:val="single"/>
        </w:rPr>
      </w:pPr>
      <w:r w:rsidRPr="00A542D6">
        <w:rPr>
          <w:rFonts w:cs="Arial"/>
          <w:szCs w:val="24"/>
        </w:rPr>
        <w:t>C16.</w:t>
      </w:r>
      <w:r w:rsidRPr="00A542D6" w:rsidR="0038025D">
        <w:rPr>
          <w:rFonts w:cs="Arial"/>
          <w:szCs w:val="24"/>
        </w:rPr>
        <w:t>7.</w:t>
      </w:r>
      <w:r w:rsidRPr="00A542D6">
        <w:rPr>
          <w:rFonts w:cs="Arial"/>
          <w:szCs w:val="24"/>
        </w:rPr>
        <w:t xml:space="preserve">  </w:t>
      </w:r>
      <w:r w:rsidRPr="00A542D6">
        <w:rPr>
          <w:rFonts w:cs="Arial"/>
          <w:szCs w:val="24"/>
          <w:u w:val="single"/>
        </w:rPr>
        <w:t>PROCESSING MATERI</w:t>
      </w:r>
      <w:r w:rsidRPr="00A542D6" w:rsidR="0096456B">
        <w:rPr>
          <w:rFonts w:cs="Arial"/>
          <w:szCs w:val="24"/>
          <w:u w:val="single"/>
        </w:rPr>
        <w:t>E</w:t>
      </w:r>
      <w:r w:rsidRPr="00A542D6">
        <w:rPr>
          <w:rFonts w:cs="Arial"/>
          <w:szCs w:val="24"/>
          <w:u w:val="single"/>
        </w:rPr>
        <w:t>L AND MAINTAINING ACCOUNTABILITY BY THE DLA DISPOSITION SERVICES AND THE DISPOSITION SERVICES FIELD OFFICES</w:t>
      </w:r>
    </w:p>
    <w:p w:rsidRPr="00A542D6" w:rsidR="00B51AB3" w:rsidP="00210110" w:rsidRDefault="00B51AB3" w14:paraId="7BDB799C" w14:textId="494762AD">
      <w:pPr>
        <w:keepNext/>
        <w:tabs>
          <w:tab w:val="left" w:pos="540"/>
          <w:tab w:val="left" w:pos="1080"/>
          <w:tab w:val="left" w:pos="1620"/>
          <w:tab w:val="left" w:pos="2160"/>
          <w:tab w:val="left" w:pos="2700"/>
          <w:tab w:val="left" w:pos="3240"/>
          <w:tab w:val="left" w:pos="3528"/>
        </w:tabs>
        <w:spacing w:after="240"/>
        <w:rPr>
          <w:rFonts w:cs="Arial"/>
          <w:color w:val="000000"/>
          <w:szCs w:val="24"/>
        </w:rPr>
      </w:pPr>
      <w:r w:rsidRPr="00A542D6">
        <w:rPr>
          <w:rFonts w:eastAsia="Calibri" w:cs="Arial"/>
          <w:szCs w:val="24"/>
        </w:rPr>
        <w:tab/>
      </w:r>
      <w:r w:rsidRPr="00A542D6" w:rsidR="00F63F00">
        <w:rPr>
          <w:rFonts w:eastAsia="Calibri" w:cs="Arial"/>
          <w:szCs w:val="24"/>
        </w:rPr>
        <w:t>C16.</w:t>
      </w:r>
      <w:r w:rsidRPr="00A542D6" w:rsidR="0038025D">
        <w:rPr>
          <w:rFonts w:eastAsia="Calibri" w:cs="Arial"/>
          <w:szCs w:val="24"/>
        </w:rPr>
        <w:t>7.</w:t>
      </w:r>
      <w:r w:rsidRPr="00A542D6" w:rsidR="00F63F00">
        <w:rPr>
          <w:rFonts w:eastAsia="Calibri" w:cs="Arial"/>
          <w:szCs w:val="24"/>
        </w:rPr>
        <w:t xml:space="preserve">1 </w:t>
      </w:r>
      <w:r w:rsidRPr="00A542D6">
        <w:rPr>
          <w:rFonts w:cs="Arial"/>
          <w:color w:val="000000"/>
          <w:szCs w:val="24"/>
          <w:u w:val="single"/>
        </w:rPr>
        <w:t>M</w:t>
      </w:r>
      <w:r w:rsidRPr="00A542D6" w:rsidR="007E449A">
        <w:rPr>
          <w:rFonts w:cs="Arial"/>
          <w:color w:val="000000"/>
          <w:szCs w:val="24"/>
          <w:u w:val="single"/>
        </w:rPr>
        <w:t>ateriel</w:t>
      </w:r>
      <w:r w:rsidRPr="00A542D6">
        <w:rPr>
          <w:rFonts w:cs="Arial"/>
          <w:color w:val="000000"/>
          <w:szCs w:val="24"/>
          <w:u w:val="single"/>
        </w:rPr>
        <w:t xml:space="preserve"> Acceptability</w:t>
      </w:r>
      <w:r w:rsidRPr="00A542D6">
        <w:rPr>
          <w:rFonts w:cs="Arial"/>
          <w:color w:val="000000"/>
          <w:szCs w:val="24"/>
        </w:rPr>
        <w:t xml:space="preserve">.  These procedures do not negate the authority of </w:t>
      </w:r>
      <w:r w:rsidRPr="00A542D6" w:rsidR="002B7325">
        <w:rPr>
          <w:rFonts w:cs="Arial"/>
          <w:color w:val="000000"/>
          <w:szCs w:val="24"/>
        </w:rPr>
        <w:t xml:space="preserve">DLA </w:t>
      </w:r>
      <w:r w:rsidRPr="00A542D6" w:rsidR="00805FBB">
        <w:rPr>
          <w:rFonts w:cs="Arial"/>
          <w:color w:val="000000"/>
          <w:szCs w:val="24"/>
        </w:rPr>
        <w:t xml:space="preserve">Disposition Services </w:t>
      </w:r>
      <w:r w:rsidRPr="00A542D6" w:rsidR="00B023BE">
        <w:rPr>
          <w:rFonts w:cs="Arial"/>
          <w:color w:val="000000"/>
          <w:szCs w:val="24"/>
        </w:rPr>
        <w:t>Field Office</w:t>
      </w:r>
      <w:r w:rsidRPr="00A542D6" w:rsidR="00805FBB">
        <w:rPr>
          <w:rFonts w:cs="Arial"/>
          <w:color w:val="000000"/>
          <w:szCs w:val="24"/>
        </w:rPr>
        <w:t xml:space="preserve">s </w:t>
      </w:r>
      <w:r w:rsidRPr="00A542D6">
        <w:rPr>
          <w:rFonts w:cs="Arial"/>
          <w:color w:val="000000"/>
          <w:szCs w:val="24"/>
        </w:rPr>
        <w:t>to refuse acceptance of accountability and physical receipt of certain types and classes of m</w:t>
      </w:r>
      <w:r w:rsidRPr="00A542D6" w:rsidR="007E449A">
        <w:rPr>
          <w:rFonts w:cs="Arial"/>
          <w:color w:val="000000"/>
          <w:szCs w:val="24"/>
        </w:rPr>
        <w:t>ateriel</w:t>
      </w:r>
      <w:r w:rsidRPr="00A542D6">
        <w:rPr>
          <w:rFonts w:cs="Arial"/>
          <w:color w:val="000000"/>
          <w:szCs w:val="24"/>
        </w:rPr>
        <w:t xml:space="preserve"> as prescribed by </w:t>
      </w:r>
      <w:r w:rsidRPr="00A542D6" w:rsidR="00D12443">
        <w:rPr>
          <w:rFonts w:cs="Arial"/>
          <w:szCs w:val="24"/>
        </w:rPr>
        <w:t>DoD 4160.21-M</w:t>
      </w:r>
      <w:r w:rsidRPr="00A542D6">
        <w:rPr>
          <w:rFonts w:cs="Arial"/>
          <w:szCs w:val="24"/>
        </w:rPr>
        <w:t>.  If m</w:t>
      </w:r>
      <w:r w:rsidRPr="00A542D6" w:rsidR="007E449A">
        <w:rPr>
          <w:rFonts w:cs="Arial"/>
          <w:szCs w:val="24"/>
        </w:rPr>
        <w:t>ateriel</w:t>
      </w:r>
      <w:r w:rsidRPr="00A542D6">
        <w:rPr>
          <w:rFonts w:cs="Arial"/>
          <w:szCs w:val="24"/>
        </w:rPr>
        <w:t xml:space="preserve"> is</w:t>
      </w:r>
      <w:r w:rsidRPr="00A542D6">
        <w:rPr>
          <w:rFonts w:cs="Arial"/>
          <w:color w:val="000000"/>
          <w:szCs w:val="24"/>
        </w:rPr>
        <w:t xml:space="preserve"> not acceptable for these reasons, and the shipment is rejected/returned to the shipper, DLA </w:t>
      </w:r>
      <w:r w:rsidRPr="00A542D6" w:rsidR="00864EBD">
        <w:rPr>
          <w:rFonts w:cs="Arial"/>
          <w:color w:val="000000"/>
          <w:szCs w:val="24"/>
        </w:rPr>
        <w:t xml:space="preserve">Disposition Services </w:t>
      </w:r>
      <w:r w:rsidRPr="00A542D6" w:rsidR="00B023BE">
        <w:rPr>
          <w:rFonts w:cs="Arial"/>
          <w:color w:val="000000"/>
          <w:szCs w:val="24"/>
        </w:rPr>
        <w:t>Field Office</w:t>
      </w:r>
      <w:r w:rsidRPr="00A542D6">
        <w:rPr>
          <w:rFonts w:cs="Arial"/>
          <w:color w:val="000000"/>
          <w:szCs w:val="24"/>
        </w:rPr>
        <w:t xml:space="preserve"> </w:t>
      </w:r>
      <w:r w:rsidRPr="00A542D6" w:rsidR="00AC59FB">
        <w:rPr>
          <w:rFonts w:cs="Arial"/>
          <w:color w:val="000000"/>
          <w:szCs w:val="24"/>
        </w:rPr>
        <w:t>will</w:t>
      </w:r>
      <w:r w:rsidRPr="00A542D6">
        <w:rPr>
          <w:rFonts w:cs="Arial"/>
          <w:color w:val="000000"/>
          <w:szCs w:val="24"/>
        </w:rPr>
        <w:t xml:space="preserve"> provide notice of rejection to DLA Disposition Services under existing procedures, thus purging the ICS file.  Guidance on shipment notices and ICS processing is applicable only to useable items being shipped/transferred to DLA Disposition Services </w:t>
      </w:r>
      <w:r w:rsidRPr="00A542D6" w:rsidR="00B023BE">
        <w:rPr>
          <w:rFonts w:cs="Arial"/>
          <w:color w:val="000000"/>
          <w:szCs w:val="24"/>
        </w:rPr>
        <w:t>Field Office</w:t>
      </w:r>
      <w:r w:rsidRPr="00A542D6">
        <w:rPr>
          <w:rFonts w:cs="Arial"/>
          <w:color w:val="000000"/>
          <w:szCs w:val="24"/>
        </w:rPr>
        <w:t>.</w:t>
      </w:r>
      <w:r w:rsidRPr="00A542D6" w:rsidR="00E53437">
        <w:rPr>
          <w:rFonts w:cs="Arial"/>
          <w:color w:val="000000"/>
          <w:szCs w:val="24"/>
        </w:rPr>
        <w:t xml:space="preserve">  </w:t>
      </w:r>
    </w:p>
    <w:p w:rsidRPr="00A542D6" w:rsidR="00F63F00" w:rsidP="00816990" w:rsidRDefault="00F63F00" w14:paraId="7BDB799D" w14:textId="1DFD027C">
      <w:pPr>
        <w:tabs>
          <w:tab w:val="left" w:pos="540"/>
          <w:tab w:val="left" w:pos="1080"/>
          <w:tab w:val="left" w:pos="1620"/>
          <w:tab w:val="left" w:pos="2160"/>
          <w:tab w:val="left" w:pos="2700"/>
          <w:tab w:val="left" w:pos="3240"/>
          <w:tab w:val="left" w:pos="3528"/>
        </w:tabs>
        <w:spacing w:after="240"/>
        <w:rPr>
          <w:rFonts w:cs="Arial"/>
        </w:rPr>
      </w:pPr>
      <w:r w:rsidRPr="00A542D6">
        <w:rPr>
          <w:rFonts w:eastAsia="Calibri" w:cs="Arial"/>
          <w:szCs w:val="24"/>
        </w:rPr>
        <w:tab/>
      </w:r>
      <w:r w:rsidRPr="00A542D6" w:rsidR="007118DF">
        <w:rPr>
          <w:rFonts w:eastAsia="Calibri" w:cs="Arial"/>
          <w:szCs w:val="24"/>
        </w:rPr>
        <w:tab/>
      </w:r>
      <w:proofErr w:type="gramStart"/>
      <w:r w:rsidRPr="00A542D6">
        <w:rPr>
          <w:rFonts w:eastAsia="Calibri" w:cs="Arial"/>
          <w:szCs w:val="24"/>
        </w:rPr>
        <w:t>C16.</w:t>
      </w:r>
      <w:r w:rsidRPr="00A542D6" w:rsidR="0038025D">
        <w:rPr>
          <w:rFonts w:eastAsia="Calibri" w:cs="Arial"/>
          <w:szCs w:val="24"/>
        </w:rPr>
        <w:t>7.</w:t>
      </w:r>
      <w:r w:rsidRPr="00A542D6">
        <w:rPr>
          <w:rFonts w:eastAsia="Calibri" w:cs="Arial"/>
          <w:szCs w:val="24"/>
        </w:rPr>
        <w:t xml:space="preserve">1.1 </w:t>
      </w:r>
      <w:r w:rsidRPr="00A542D6" w:rsidR="00B626CA">
        <w:rPr>
          <w:rFonts w:eastAsia="Calibri" w:cs="Arial"/>
          <w:szCs w:val="24"/>
        </w:rPr>
        <w:t xml:space="preserve"> </w:t>
      </w:r>
      <w:r w:rsidRPr="00A542D6" w:rsidR="008F0597">
        <w:rPr>
          <w:rFonts w:cs="Arial"/>
          <w:u w:val="single"/>
        </w:rPr>
        <w:t>Disposition</w:t>
      </w:r>
      <w:proofErr w:type="gramEnd"/>
      <w:r w:rsidRPr="00A542D6" w:rsidR="008F0597">
        <w:rPr>
          <w:rFonts w:cs="Arial"/>
          <w:u w:val="single"/>
        </w:rPr>
        <w:t xml:space="preserve"> Services Turn-in Receipt Acknowledgement</w:t>
      </w:r>
      <w:r w:rsidRPr="00A542D6" w:rsidR="008F0597">
        <w:rPr>
          <w:rFonts w:cs="Arial"/>
        </w:rPr>
        <w:t xml:space="preserve">.  The DLA Disposition Services Field Office will send a TRA transaction to the DoDAAC in the original DTID number; do not send the TRA transaction to the DoDAAC of the UCN.  If </w:t>
      </w:r>
      <w:r w:rsidRPr="00A542D6" w:rsidR="008F0597">
        <w:rPr>
          <w:rFonts w:cs="Arial"/>
        </w:rPr>
        <w:t xml:space="preserve">the turn-in was initiated via ETID, then send the TRA </w:t>
      </w:r>
      <w:r w:rsidRPr="00A542D6" w:rsidR="008F0597">
        <w:t>transaction</w:t>
      </w:r>
      <w:r w:rsidRPr="00A542D6" w:rsidR="008F0597">
        <w:rPr>
          <w:rFonts w:cs="Arial"/>
        </w:rPr>
        <w:t xml:space="preserve"> to ETID, which in turn will generate a digitally signed email to the customer notifying them of the disposition services receipt acknowledgement in addition to the TRA transaction sent to the document number DoDAAC.  This action provides confirmation to the generator that DLA Disposition Services processed a Receipt transaction to record DLA Disposition Services materiel accountability and ownership for the materiel turned </w:t>
      </w:r>
      <w:proofErr w:type="gramStart"/>
      <w:r w:rsidRPr="00A542D6" w:rsidR="008F0597">
        <w:rPr>
          <w:rFonts w:cs="Arial"/>
        </w:rPr>
        <w:t>in, and</w:t>
      </w:r>
      <w:proofErr w:type="gramEnd"/>
      <w:r w:rsidRPr="00A542D6" w:rsidR="008F0597">
        <w:rPr>
          <w:rFonts w:cs="Arial"/>
        </w:rPr>
        <w:t xml:space="preserve"> provides a linkage to audit trails retained by the field office.  If the DTID (</w:t>
      </w:r>
      <w:hyperlink w:history="1" w:anchor="dd13481a" r:id="rId12">
        <w:r w:rsidRPr="00A542D6" w:rsidR="008F0597">
          <w:rPr>
            <w:rFonts w:cs="Arial"/>
            <w:u w:val="single"/>
          </w:rPr>
          <w:t>DD Form 1348-1A</w:t>
        </w:r>
      </w:hyperlink>
      <w:r w:rsidRPr="00A542D6" w:rsidR="008F0597">
        <w:rPr>
          <w:rFonts w:cs="Arial"/>
        </w:rPr>
        <w:t xml:space="preserve"> or </w:t>
      </w:r>
      <w:hyperlink w:history="1" w:anchor="dd13482" r:id="rId13">
        <w:r w:rsidRPr="00A542D6" w:rsidR="008F0597">
          <w:rPr>
            <w:rFonts w:cs="Arial"/>
            <w:u w:val="single"/>
          </w:rPr>
          <w:t>DD Form 1348-2</w:t>
        </w:r>
      </w:hyperlink>
      <w:r w:rsidRPr="00A542D6" w:rsidR="008F0597">
        <w:rPr>
          <w:rFonts w:cs="Arial"/>
        </w:rPr>
        <w:t xml:space="preserve">), did not reflect a valid NSN or LSN (excluding scrap [SCC S], waste, non-appropriated fund activity, and lost, abandoned, or unclaimed privately owned personal property), the TRA transaction materiel identification (NSN/LSN/MCN) data field will contain  the invalid materiel identification provided on the DTID as the primary materiel identification (LIN02), and will include the materiel identification (valid NSN or Disposition Services LSN) that the field office assigned at receipt, as a secondary  reference (LIN16) for an audit trail.  The TRA will also include the original DTID number and suffix, date and time of the receipt, quantity received by the field office, and the </w:t>
      </w:r>
      <w:r w:rsidRPr="00A542D6" w:rsidR="008F0597">
        <w:t>DoDAAC and RIC of the from and to activity</w:t>
      </w:r>
      <w:r w:rsidRPr="00A542D6" w:rsidR="008F0597">
        <w:rPr>
          <w:rFonts w:cs="Arial"/>
        </w:rPr>
        <w:t>. The quantity received may be converted to unit of use when less than the full quantity associated with the DoD unit of issue.</w:t>
      </w:r>
      <w:r w:rsidRPr="00A542D6" w:rsidR="00E53437">
        <w:rPr>
          <w:rFonts w:cs="Arial"/>
        </w:rPr>
        <w:t xml:space="preserve">  </w:t>
      </w:r>
    </w:p>
    <w:p w:rsidRPr="00A542D6" w:rsidR="008F0597" w:rsidP="00816990" w:rsidRDefault="008F0597" w14:paraId="79061B45" w14:textId="7F927532">
      <w:pPr>
        <w:tabs>
          <w:tab w:val="left" w:pos="540"/>
          <w:tab w:val="left" w:pos="1080"/>
          <w:tab w:val="left" w:pos="1620"/>
          <w:tab w:val="left" w:pos="216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Pr>
          <w:rFonts w:eastAsia="Calibri" w:cs="Arial"/>
          <w:szCs w:val="24"/>
        </w:rPr>
        <w:t>C16.</w:t>
      </w:r>
      <w:r w:rsidRPr="00A542D6" w:rsidR="00A262A2">
        <w:rPr>
          <w:rFonts w:eastAsia="Calibri" w:cs="Arial"/>
          <w:szCs w:val="24"/>
        </w:rPr>
        <w:t>7</w:t>
      </w:r>
      <w:r w:rsidRPr="00A542D6">
        <w:rPr>
          <w:rFonts w:eastAsia="Calibri" w:cs="Arial"/>
          <w:szCs w:val="24"/>
        </w:rPr>
        <w:t xml:space="preserve">.1.2. </w:t>
      </w:r>
      <w:r w:rsidRPr="00A542D6">
        <w:rPr>
          <w:rFonts w:eastAsia="Calibri" w:cs="Arial"/>
          <w:szCs w:val="24"/>
          <w:u w:val="single"/>
        </w:rPr>
        <w:t>Document Retention</w:t>
      </w:r>
      <w:r w:rsidRPr="00A542D6">
        <w:rPr>
          <w:rFonts w:eastAsia="Calibri" w:cs="Arial"/>
          <w:szCs w:val="24"/>
        </w:rPr>
        <w:t xml:space="preserve">.  Audit capability is required for a period of time following the transmission of the TRA transaction or comparable </w:t>
      </w:r>
      <w:proofErr w:type="gramStart"/>
      <w:r w:rsidRPr="00A542D6">
        <w:rPr>
          <w:rFonts w:eastAsia="Calibri" w:cs="Arial"/>
          <w:szCs w:val="24"/>
        </w:rPr>
        <w:t>digitally-signed</w:t>
      </w:r>
      <w:proofErr w:type="gramEnd"/>
      <w:r w:rsidRPr="00A542D6">
        <w:rPr>
          <w:rFonts w:eastAsia="Calibri" w:cs="Arial"/>
          <w:szCs w:val="24"/>
        </w:rPr>
        <w:t xml:space="preserve"> email.  The DLA Disposition Services Field Office and the DoDAAC receiving the TRA transaction must retain an electronic image of the complete TRA or comparable email, including the date and time, as part of the transaction/receiving/shipping history </w:t>
      </w:r>
      <w:r w:rsidRPr="00A542D6" w:rsidR="00AC55AE">
        <w:rPr>
          <w:rFonts w:eastAsia="Calibri" w:cs="Arial"/>
          <w:szCs w:val="24"/>
        </w:rPr>
        <w:t>in accordance with DoDI 5015.02, DoD Records Management Program</w:t>
      </w:r>
      <w:r w:rsidRPr="00A542D6">
        <w:rPr>
          <w:rFonts w:eastAsia="Calibri" w:cs="Arial"/>
          <w:szCs w:val="24"/>
        </w:rPr>
        <w:t xml:space="preserve">.  The activity receiving the </w:t>
      </w:r>
      <w:proofErr w:type="gramStart"/>
      <w:r w:rsidRPr="00A542D6">
        <w:rPr>
          <w:rFonts w:eastAsia="Calibri" w:cs="Arial"/>
          <w:szCs w:val="24"/>
        </w:rPr>
        <w:t>TRA</w:t>
      </w:r>
      <w:proofErr w:type="gramEnd"/>
      <w:r w:rsidRPr="00A542D6">
        <w:rPr>
          <w:rFonts w:eastAsia="Calibri" w:cs="Arial"/>
          <w:szCs w:val="24"/>
        </w:rPr>
        <w:t xml:space="preserve"> or email may need to communicate the acknowledgement of receipt to the turn-in activity if different.  Also, consistent with Chapter 6, paragraph 6.9 (Retention of Accountable Documentation) the DLA Disposition Services Field Office will still maintain scanned images of the DTID receipt documentation (DD-1348-1As) in EDOCS </w:t>
      </w:r>
      <w:r w:rsidRPr="00A542D6" w:rsidR="00AC55AE">
        <w:rPr>
          <w:rFonts w:eastAsia="Calibri" w:cs="Arial"/>
          <w:szCs w:val="24"/>
        </w:rPr>
        <w:t xml:space="preserve">in accordance with DoDI 5015.02, </w:t>
      </w:r>
      <w:r w:rsidRPr="00A542D6">
        <w:rPr>
          <w:rFonts w:eastAsia="Calibri" w:cs="Arial"/>
          <w:szCs w:val="24"/>
        </w:rPr>
        <w:t>and the DoD Components will have access to EDOCS, as needed.</w:t>
      </w:r>
      <w:r w:rsidRPr="00A542D6" w:rsidR="00E53437">
        <w:rPr>
          <w:rFonts w:eastAsia="Calibri" w:cs="Arial"/>
          <w:szCs w:val="24"/>
        </w:rPr>
        <w:t xml:space="preserve">  </w:t>
      </w:r>
    </w:p>
    <w:p w:rsidRPr="00A542D6" w:rsidR="00F63F00" w:rsidP="00067C6E" w:rsidRDefault="00F63F00" w14:paraId="7BDB799E" w14:textId="5DCDDE07">
      <w:pPr>
        <w:tabs>
          <w:tab w:val="left" w:pos="540"/>
          <w:tab w:val="left" w:pos="1080"/>
          <w:tab w:val="left" w:pos="1620"/>
          <w:tab w:val="left" w:pos="2160"/>
          <w:tab w:val="left" w:pos="2700"/>
          <w:tab w:val="left" w:pos="3240"/>
          <w:tab w:val="left" w:pos="3528"/>
        </w:tabs>
        <w:spacing w:after="240"/>
        <w:outlineLvl w:val="0"/>
        <w:rPr>
          <w:rFonts w:eastAsia="Calibri" w:cs="Arial"/>
          <w:szCs w:val="24"/>
        </w:rPr>
      </w:pPr>
      <w:r w:rsidRPr="00A542D6">
        <w:rPr>
          <w:rFonts w:eastAsia="Calibri" w:cs="Arial"/>
          <w:szCs w:val="24"/>
        </w:rPr>
        <w:tab/>
      </w:r>
      <w:r w:rsidRPr="00A542D6">
        <w:rPr>
          <w:rFonts w:eastAsia="Calibri" w:cs="Arial"/>
          <w:szCs w:val="24"/>
        </w:rPr>
        <w:tab/>
      </w:r>
      <w:proofErr w:type="gramStart"/>
      <w:r w:rsidRPr="00A542D6">
        <w:rPr>
          <w:rFonts w:eastAsia="Calibri" w:cs="Arial"/>
          <w:szCs w:val="24"/>
        </w:rPr>
        <w:t>C16.</w:t>
      </w:r>
      <w:r w:rsidRPr="00A542D6" w:rsidR="0038025D">
        <w:rPr>
          <w:rFonts w:eastAsia="Calibri" w:cs="Arial"/>
          <w:szCs w:val="24"/>
        </w:rPr>
        <w:t>7.</w:t>
      </w:r>
      <w:r w:rsidRPr="00A542D6">
        <w:rPr>
          <w:rFonts w:eastAsia="Calibri" w:cs="Arial"/>
          <w:szCs w:val="24"/>
        </w:rPr>
        <w:t>1.</w:t>
      </w:r>
      <w:r w:rsidRPr="00A542D6" w:rsidR="008F0597">
        <w:rPr>
          <w:rFonts w:eastAsia="Calibri" w:cs="Arial"/>
          <w:szCs w:val="24"/>
        </w:rPr>
        <w:t>3</w:t>
      </w:r>
      <w:r w:rsidRPr="00A542D6">
        <w:rPr>
          <w:rFonts w:eastAsia="Calibri" w:cs="Arial"/>
          <w:szCs w:val="24"/>
        </w:rPr>
        <w:t xml:space="preserve">  </w:t>
      </w:r>
      <w:r w:rsidRPr="00A542D6" w:rsidR="00425C55">
        <w:rPr>
          <w:rFonts w:eastAsia="Calibri" w:cs="Arial"/>
          <w:szCs w:val="24"/>
          <w:u w:val="single"/>
        </w:rPr>
        <w:t>Notify</w:t>
      </w:r>
      <w:proofErr w:type="gramEnd"/>
      <w:r w:rsidRPr="00A542D6" w:rsidR="00425C55">
        <w:rPr>
          <w:rFonts w:eastAsia="Calibri" w:cs="Arial"/>
          <w:szCs w:val="24"/>
          <w:u w:val="single"/>
        </w:rPr>
        <w:t xml:space="preserve"> Shipping Activity of Quantity Error</w:t>
      </w:r>
      <w:r w:rsidRPr="00A542D6">
        <w:rPr>
          <w:rFonts w:eastAsia="Calibri" w:cs="Arial"/>
          <w:szCs w:val="24"/>
        </w:rPr>
        <w:t xml:space="preserve">.  If an error exists because the quantity received is less than or greater than quantity entered on the </w:t>
      </w:r>
      <w:r w:rsidRPr="00A542D6" w:rsidR="00A2170F">
        <w:rPr>
          <w:rFonts w:eastAsia="Calibri" w:cs="Arial"/>
          <w:szCs w:val="24"/>
        </w:rPr>
        <w:t>DTID number or DTID number and suffix</w:t>
      </w:r>
      <w:r w:rsidRPr="00A542D6" w:rsidR="00330C5A">
        <w:rPr>
          <w:rFonts w:eastAsia="Calibri" w:cs="Arial"/>
          <w:szCs w:val="24"/>
        </w:rPr>
        <w:t xml:space="preserve">, </w:t>
      </w:r>
      <w:r w:rsidRPr="00A542D6" w:rsidR="002B7325">
        <w:rPr>
          <w:rFonts w:eastAsia="Calibri" w:cs="Arial"/>
          <w:szCs w:val="24"/>
        </w:rPr>
        <w:t xml:space="preserve">DLA </w:t>
      </w:r>
      <w:r w:rsidRPr="00A542D6" w:rsidR="008635C9">
        <w:rPr>
          <w:rFonts w:eastAsia="Calibri" w:cs="Arial"/>
          <w:szCs w:val="24"/>
        </w:rPr>
        <w:t xml:space="preserve">Disposition Services </w:t>
      </w:r>
      <w:r w:rsidRPr="00A542D6" w:rsidR="00B023BE">
        <w:rPr>
          <w:rFonts w:eastAsia="Calibri" w:cs="Arial"/>
          <w:szCs w:val="24"/>
        </w:rPr>
        <w:t>Field Office</w:t>
      </w:r>
      <w:r w:rsidRPr="00A542D6" w:rsidR="008635C9">
        <w:rPr>
          <w:rFonts w:eastAsia="Calibri" w:cs="Arial"/>
          <w:szCs w:val="24"/>
        </w:rPr>
        <w:t xml:space="preserve">s </w:t>
      </w:r>
      <w:r w:rsidRPr="00A542D6" w:rsidR="00AC59FB">
        <w:rPr>
          <w:rFonts w:eastAsia="Calibri" w:cs="Arial"/>
          <w:szCs w:val="24"/>
        </w:rPr>
        <w:t>will</w:t>
      </w:r>
      <w:r w:rsidRPr="00A542D6">
        <w:rPr>
          <w:rFonts w:eastAsia="Calibri" w:cs="Arial"/>
          <w:szCs w:val="24"/>
        </w:rPr>
        <w:t xml:space="preserve"> notify the shipping activity and submit a supply discrepancy report.  See DoD 4160.21-M, Chapter</w:t>
      </w:r>
      <w:r w:rsidRPr="00A542D6" w:rsidR="00B1128C">
        <w:rPr>
          <w:rFonts w:eastAsia="Calibri" w:cs="Arial"/>
          <w:szCs w:val="24"/>
        </w:rPr>
        <w:t xml:space="preserve"> </w:t>
      </w:r>
      <w:r w:rsidRPr="00A542D6">
        <w:rPr>
          <w:rFonts w:eastAsia="Calibri" w:cs="Arial"/>
          <w:szCs w:val="24"/>
        </w:rPr>
        <w:t xml:space="preserve">3; </w:t>
      </w:r>
      <w:r w:rsidRPr="00A542D6" w:rsidR="002247F8">
        <w:rPr>
          <w:rFonts w:eastAsia="Calibri" w:cs="Arial"/>
          <w:szCs w:val="24"/>
        </w:rPr>
        <w:t xml:space="preserve">and </w:t>
      </w:r>
      <w:r w:rsidRPr="00A542D6">
        <w:rPr>
          <w:rFonts w:eastAsia="Calibri" w:cs="Arial"/>
          <w:szCs w:val="24"/>
        </w:rPr>
        <w:t>Chapter 17.</w:t>
      </w:r>
      <w:r w:rsidRPr="00A542D6" w:rsidR="00E53437">
        <w:rPr>
          <w:rFonts w:eastAsia="Calibri" w:cs="Arial"/>
          <w:szCs w:val="24"/>
        </w:rPr>
        <w:t xml:space="preserve">  </w:t>
      </w:r>
    </w:p>
    <w:p w:rsidRPr="00A542D6" w:rsidR="00697285" w:rsidP="00816990" w:rsidRDefault="007118DF" w14:paraId="7BDB799F" w14:textId="1BF2EBD2">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697285">
        <w:rPr>
          <w:rFonts w:cs="Arial"/>
          <w:szCs w:val="24"/>
        </w:rPr>
        <w:t>C16.</w:t>
      </w:r>
      <w:r w:rsidRPr="00A542D6" w:rsidR="0038025D">
        <w:rPr>
          <w:rFonts w:cs="Arial"/>
          <w:szCs w:val="24"/>
        </w:rPr>
        <w:t>7.</w:t>
      </w:r>
      <w:r w:rsidRPr="00A542D6" w:rsidR="00697285">
        <w:rPr>
          <w:rFonts w:cs="Arial"/>
          <w:szCs w:val="24"/>
        </w:rPr>
        <w:t xml:space="preserve">2.  </w:t>
      </w:r>
      <w:r w:rsidRPr="00A542D6" w:rsidR="00425C55">
        <w:rPr>
          <w:rFonts w:cs="Arial"/>
          <w:szCs w:val="24"/>
          <w:u w:val="single"/>
        </w:rPr>
        <w:t>Maintaining Property Accountability</w:t>
      </w:r>
      <w:r w:rsidRPr="00A542D6" w:rsidR="00697285">
        <w:rPr>
          <w:rFonts w:cs="Arial"/>
          <w:szCs w:val="24"/>
        </w:rPr>
        <w:t>.</w:t>
      </w:r>
      <w:r w:rsidRPr="00A542D6" w:rsidR="00B63AE5">
        <w:rPr>
          <w:rFonts w:cs="Arial"/>
          <w:szCs w:val="24"/>
        </w:rPr>
        <w:t xml:space="preserve">  </w:t>
      </w:r>
      <w:r w:rsidRPr="00A542D6" w:rsidR="00697285">
        <w:rPr>
          <w:rFonts w:cs="Arial"/>
          <w:szCs w:val="24"/>
        </w:rPr>
        <w:t xml:space="preserve">The accountable property record for inventory owned by the DLA Disposition Services </w:t>
      </w:r>
      <w:r w:rsidRPr="00A542D6" w:rsidR="00AC59FB">
        <w:rPr>
          <w:rFonts w:cs="Arial"/>
          <w:szCs w:val="24"/>
        </w:rPr>
        <w:t>will</w:t>
      </w:r>
      <w:r w:rsidRPr="00A542D6" w:rsidR="00697285">
        <w:rPr>
          <w:rFonts w:cs="Arial"/>
          <w:szCs w:val="24"/>
        </w:rPr>
        <w:t xml:space="preserve"> be maintained by the DLA </w:t>
      </w:r>
      <w:r w:rsidRPr="00A542D6" w:rsidR="00864EBD">
        <w:rPr>
          <w:rFonts w:cs="Arial"/>
          <w:szCs w:val="24"/>
        </w:rPr>
        <w:t xml:space="preserve">Disposition Services </w:t>
      </w:r>
      <w:r w:rsidRPr="00A542D6" w:rsidR="00B023BE">
        <w:rPr>
          <w:rFonts w:cs="Arial"/>
          <w:szCs w:val="24"/>
        </w:rPr>
        <w:t>Field Office</w:t>
      </w:r>
      <w:r w:rsidRPr="00A542D6" w:rsidR="00697285">
        <w:rPr>
          <w:rFonts w:cs="Arial"/>
          <w:szCs w:val="24"/>
        </w:rPr>
        <w:t xml:space="preserve"> system.</w:t>
      </w:r>
      <w:r w:rsidRPr="00A542D6" w:rsidR="00B63AE5">
        <w:rPr>
          <w:rFonts w:cs="Arial"/>
          <w:szCs w:val="24"/>
        </w:rPr>
        <w:t xml:space="preserve">  </w:t>
      </w:r>
      <w:r w:rsidRPr="00A542D6" w:rsidR="00697285">
        <w:rPr>
          <w:rFonts w:cs="Arial"/>
          <w:szCs w:val="24"/>
        </w:rPr>
        <w:t xml:space="preserve">DLA Disposition Services system </w:t>
      </w:r>
      <w:r w:rsidRPr="00A542D6" w:rsidR="00AC59FB">
        <w:rPr>
          <w:rFonts w:cs="Arial"/>
          <w:szCs w:val="24"/>
        </w:rPr>
        <w:t>will</w:t>
      </w:r>
      <w:r w:rsidRPr="00A542D6" w:rsidR="00697285">
        <w:rPr>
          <w:rFonts w:cs="Arial"/>
          <w:szCs w:val="24"/>
        </w:rPr>
        <w:t xml:space="preserve"> maintain the owner’s total item property record and financial accounting for DLA </w:t>
      </w:r>
      <w:r w:rsidRPr="00A542D6" w:rsidR="00864EBD">
        <w:rPr>
          <w:rFonts w:cs="Arial"/>
          <w:szCs w:val="24"/>
        </w:rPr>
        <w:t xml:space="preserve">Disposition Services </w:t>
      </w:r>
      <w:r w:rsidRPr="00A542D6" w:rsidR="00697285">
        <w:rPr>
          <w:rFonts w:cs="Arial"/>
          <w:szCs w:val="24"/>
        </w:rPr>
        <w:t xml:space="preserve">Owned property.  End of </w:t>
      </w:r>
      <w:r w:rsidRPr="00A542D6" w:rsidR="00B1128C">
        <w:rPr>
          <w:rFonts w:cs="Arial"/>
          <w:szCs w:val="24"/>
        </w:rPr>
        <w:t>d</w:t>
      </w:r>
      <w:r w:rsidRPr="00A542D6" w:rsidR="00697285">
        <w:rPr>
          <w:rFonts w:cs="Arial"/>
          <w:szCs w:val="24"/>
        </w:rPr>
        <w:t xml:space="preserve">ay processing and an </w:t>
      </w:r>
      <w:r w:rsidRPr="00A542D6" w:rsidR="00B1128C">
        <w:rPr>
          <w:rFonts w:cs="Arial"/>
          <w:szCs w:val="24"/>
        </w:rPr>
        <w:t>a</w:t>
      </w:r>
      <w:r w:rsidRPr="00A542D6" w:rsidR="00697285">
        <w:rPr>
          <w:rFonts w:cs="Arial"/>
          <w:szCs w:val="24"/>
        </w:rPr>
        <w:t xml:space="preserve">nnual </w:t>
      </w:r>
      <w:r w:rsidRPr="00A542D6" w:rsidR="00B1128C">
        <w:rPr>
          <w:rFonts w:cs="Arial"/>
          <w:szCs w:val="24"/>
        </w:rPr>
        <w:t>r</w:t>
      </w:r>
      <w:r w:rsidRPr="00A542D6" w:rsidR="00697285">
        <w:rPr>
          <w:rFonts w:cs="Arial"/>
          <w:szCs w:val="24"/>
        </w:rPr>
        <w:t xml:space="preserve">econciliation </w:t>
      </w:r>
      <w:r w:rsidRPr="00A542D6" w:rsidR="00AC59FB">
        <w:rPr>
          <w:rFonts w:cs="Arial"/>
          <w:szCs w:val="24"/>
        </w:rPr>
        <w:t>will</w:t>
      </w:r>
      <w:r w:rsidRPr="00A542D6" w:rsidR="00697285">
        <w:rPr>
          <w:rFonts w:cs="Arial"/>
          <w:szCs w:val="24"/>
        </w:rPr>
        <w:t xml:space="preserve"> occur to ensure that the two inventory records are kept in sync at the </w:t>
      </w:r>
      <w:r w:rsidRPr="00A542D6" w:rsidR="00A2170F">
        <w:rPr>
          <w:rFonts w:cs="Arial"/>
          <w:szCs w:val="24"/>
        </w:rPr>
        <w:t>DTID number or DTID number and suffix</w:t>
      </w:r>
      <w:r w:rsidRPr="00A542D6" w:rsidR="00330C5A">
        <w:rPr>
          <w:rFonts w:cs="Arial"/>
          <w:szCs w:val="24"/>
        </w:rPr>
        <w:t xml:space="preserve"> </w:t>
      </w:r>
      <w:r w:rsidRPr="00A542D6" w:rsidR="00697285">
        <w:rPr>
          <w:rFonts w:cs="Arial"/>
          <w:szCs w:val="24"/>
        </w:rPr>
        <w:t>level.</w:t>
      </w:r>
      <w:r w:rsidRPr="00A542D6" w:rsidR="00E53437">
        <w:rPr>
          <w:rFonts w:cs="Arial"/>
          <w:szCs w:val="24"/>
        </w:rPr>
        <w:t xml:space="preserve">  </w:t>
      </w:r>
    </w:p>
    <w:p w:rsidRPr="00A542D6" w:rsidR="00697285" w:rsidP="00B023BE" w:rsidRDefault="00697285" w14:paraId="7BDB79A0" w14:textId="66B4929C">
      <w:pPr>
        <w:tabs>
          <w:tab w:val="left" w:pos="540"/>
          <w:tab w:val="left" w:pos="1080"/>
          <w:tab w:val="left" w:pos="1620"/>
          <w:tab w:val="left" w:pos="2160"/>
          <w:tab w:val="left" w:pos="2700"/>
          <w:tab w:val="left" w:pos="3240"/>
          <w:tab w:val="left" w:pos="3330"/>
          <w:tab w:val="left" w:pos="3528"/>
        </w:tabs>
        <w:spacing w:after="240"/>
        <w:rPr>
          <w:rFonts w:cs="Arial"/>
          <w:szCs w:val="24"/>
        </w:rPr>
      </w:pPr>
      <w:r w:rsidRPr="00A542D6">
        <w:rPr>
          <w:rFonts w:cs="Arial"/>
          <w:szCs w:val="24"/>
        </w:rPr>
        <w:tab/>
      </w:r>
      <w:r w:rsidRPr="00A542D6" w:rsidR="00C52033">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2.1.  </w:t>
      </w:r>
      <w:r w:rsidRPr="00A542D6" w:rsidR="00E507B8">
        <w:rPr>
          <w:rFonts w:cs="Arial"/>
          <w:szCs w:val="24"/>
          <w:u w:val="single"/>
        </w:rPr>
        <w:t>Maintaining Owner Compliance Table</w:t>
      </w:r>
      <w:r w:rsidRPr="00A542D6" w:rsidR="005C180B">
        <w:rPr>
          <w:rFonts w:cs="Arial"/>
          <w:szCs w:val="24"/>
        </w:rPr>
        <w:t>.</w:t>
      </w:r>
      <w:r w:rsidRPr="00A542D6" w:rsidR="00E507B8">
        <w:rPr>
          <w:rFonts w:cs="Arial"/>
          <w:szCs w:val="24"/>
          <w:u w:val="single"/>
        </w:rPr>
        <w:t xml:space="preserve"> </w:t>
      </w:r>
      <w:r w:rsidRPr="00A542D6" w:rsidR="00E507B8">
        <w:rPr>
          <w:rFonts w:cs="Arial"/>
          <w:szCs w:val="24"/>
        </w:rPr>
        <w:t xml:space="preserve"> </w:t>
      </w:r>
      <w:r w:rsidRPr="00A542D6">
        <w:rPr>
          <w:rFonts w:cs="Arial"/>
          <w:szCs w:val="24"/>
        </w:rPr>
        <w:t xml:space="preserve">The </w:t>
      </w:r>
      <w:r w:rsidRPr="00A542D6" w:rsidR="00330FE4">
        <w:rPr>
          <w:rFonts w:cs="Arial"/>
          <w:szCs w:val="24"/>
        </w:rPr>
        <w:t>field office</w:t>
      </w:r>
      <w:r w:rsidRPr="00A542D6">
        <w:rPr>
          <w:rFonts w:cs="Arial"/>
          <w:szCs w:val="24"/>
        </w:rPr>
        <w:t xml:space="preserve"> system </w:t>
      </w:r>
      <w:r w:rsidRPr="00A542D6" w:rsidR="00AC59FB">
        <w:rPr>
          <w:rFonts w:cs="Arial"/>
          <w:szCs w:val="24"/>
        </w:rPr>
        <w:t>will</w:t>
      </w:r>
      <w:r w:rsidRPr="00A542D6">
        <w:rPr>
          <w:rFonts w:cs="Arial"/>
          <w:szCs w:val="24"/>
        </w:rPr>
        <w:t xml:space="preserve"> maintain an </w:t>
      </w:r>
      <w:r w:rsidRPr="00A542D6" w:rsidR="00B1128C">
        <w:rPr>
          <w:rFonts w:cs="Arial"/>
          <w:szCs w:val="24"/>
        </w:rPr>
        <w:t>o</w:t>
      </w:r>
      <w:r w:rsidRPr="00A542D6">
        <w:rPr>
          <w:rFonts w:cs="Arial"/>
          <w:szCs w:val="24"/>
        </w:rPr>
        <w:t xml:space="preserve">wner </w:t>
      </w:r>
      <w:r w:rsidRPr="00A542D6" w:rsidR="00B1128C">
        <w:rPr>
          <w:rFonts w:cs="Arial"/>
          <w:szCs w:val="24"/>
        </w:rPr>
        <w:t>c</w:t>
      </w:r>
      <w:r w:rsidRPr="00A542D6">
        <w:rPr>
          <w:rFonts w:cs="Arial"/>
          <w:szCs w:val="24"/>
        </w:rPr>
        <w:t xml:space="preserve">ompliance </w:t>
      </w:r>
      <w:r w:rsidRPr="00A542D6" w:rsidR="00B1128C">
        <w:rPr>
          <w:rFonts w:cs="Arial"/>
          <w:szCs w:val="24"/>
        </w:rPr>
        <w:t>t</w:t>
      </w:r>
      <w:r w:rsidRPr="00A542D6">
        <w:rPr>
          <w:rFonts w:cs="Arial"/>
          <w:szCs w:val="24"/>
        </w:rPr>
        <w:t>able to ensure daily (</w:t>
      </w:r>
      <w:r w:rsidRPr="00A542D6" w:rsidR="00B1128C">
        <w:rPr>
          <w:rFonts w:cs="Arial"/>
          <w:szCs w:val="24"/>
        </w:rPr>
        <w:t>e</w:t>
      </w:r>
      <w:r w:rsidRPr="00A542D6">
        <w:rPr>
          <w:rFonts w:cs="Arial"/>
          <w:szCs w:val="24"/>
        </w:rPr>
        <w:t xml:space="preserve">nd of </w:t>
      </w:r>
      <w:r w:rsidRPr="00A542D6" w:rsidR="00B1128C">
        <w:rPr>
          <w:rFonts w:cs="Arial"/>
          <w:szCs w:val="24"/>
        </w:rPr>
        <w:t>d</w:t>
      </w:r>
      <w:r w:rsidRPr="00A542D6">
        <w:rPr>
          <w:rFonts w:cs="Arial"/>
          <w:szCs w:val="24"/>
        </w:rPr>
        <w:t>ay) and annual (</w:t>
      </w:r>
      <w:r w:rsidRPr="00A542D6" w:rsidR="00B1128C">
        <w:rPr>
          <w:rFonts w:cs="Arial"/>
          <w:szCs w:val="24"/>
        </w:rPr>
        <w:t>t</w:t>
      </w:r>
      <w:r w:rsidRPr="00A542D6">
        <w:rPr>
          <w:rFonts w:cs="Arial"/>
          <w:szCs w:val="24"/>
        </w:rPr>
        <w:t xml:space="preserve">otal </w:t>
      </w:r>
      <w:r w:rsidRPr="00A542D6" w:rsidR="00B1128C">
        <w:rPr>
          <w:rFonts w:cs="Arial"/>
          <w:szCs w:val="24"/>
        </w:rPr>
        <w:t>r</w:t>
      </w:r>
      <w:r w:rsidRPr="00A542D6">
        <w:rPr>
          <w:rFonts w:cs="Arial"/>
          <w:szCs w:val="24"/>
        </w:rPr>
        <w:t xml:space="preserve">econciliation) requirements are executed based on pre-established business rules in compliance with </w:t>
      </w:r>
      <w:r w:rsidRPr="00A542D6" w:rsidR="00ED7C09">
        <w:rPr>
          <w:rFonts w:cs="Arial"/>
          <w:szCs w:val="24"/>
        </w:rPr>
        <w:t xml:space="preserve">DLM 4000.25, </w:t>
      </w:r>
      <w:r w:rsidRPr="00A542D6">
        <w:rPr>
          <w:rFonts w:cs="Arial"/>
          <w:szCs w:val="24"/>
        </w:rPr>
        <w:t>DLMS</w:t>
      </w:r>
      <w:r w:rsidRPr="00A542D6" w:rsidR="00ED7C09">
        <w:rPr>
          <w:rFonts w:cs="Arial"/>
          <w:szCs w:val="24"/>
        </w:rPr>
        <w:t xml:space="preserve"> Manual</w:t>
      </w:r>
      <w:r w:rsidRPr="00A542D6">
        <w:rPr>
          <w:rFonts w:cs="Arial"/>
          <w:szCs w:val="24"/>
        </w:rPr>
        <w:t xml:space="preserve">, Chapter 6. </w:t>
      </w:r>
      <w:r w:rsidRPr="00A542D6" w:rsidR="00ED7C09">
        <w:rPr>
          <w:rFonts w:cs="Arial"/>
          <w:szCs w:val="24"/>
        </w:rPr>
        <w:t>(Physical Inventory Control)</w:t>
      </w:r>
      <w:r w:rsidRPr="00A542D6">
        <w:rPr>
          <w:rFonts w:cs="Arial"/>
          <w:szCs w:val="24"/>
        </w:rPr>
        <w:t xml:space="preserve"> </w:t>
      </w:r>
      <w:r w:rsidRPr="00A542D6" w:rsidR="00E53437">
        <w:rPr>
          <w:rFonts w:cs="Arial"/>
          <w:szCs w:val="24"/>
        </w:rPr>
        <w:t xml:space="preserve"> </w:t>
      </w:r>
    </w:p>
    <w:p w:rsidRPr="00A542D6" w:rsidR="00FB45BE" w:rsidP="00816990" w:rsidRDefault="00697285" w14:paraId="7BDB79A1" w14:textId="0E5B9DE0">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C52033">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2.2.  </w:t>
      </w:r>
      <w:r w:rsidRPr="00A542D6" w:rsidR="00E507B8">
        <w:rPr>
          <w:rFonts w:cs="Arial"/>
          <w:szCs w:val="24"/>
          <w:u w:val="single"/>
        </w:rPr>
        <w:t>Daily System Reconciliation</w:t>
      </w:r>
      <w:r w:rsidRPr="00A542D6" w:rsidR="00E507B8">
        <w:rPr>
          <w:rFonts w:cs="Arial"/>
          <w:szCs w:val="24"/>
        </w:rPr>
        <w:t>.  Th</w:t>
      </w:r>
      <w:r w:rsidRPr="00A542D6">
        <w:rPr>
          <w:rFonts w:cs="Arial"/>
          <w:szCs w:val="24"/>
        </w:rPr>
        <w:t xml:space="preserve">e DLA </w:t>
      </w:r>
      <w:r w:rsidRPr="00A542D6" w:rsidR="00864EBD">
        <w:rPr>
          <w:rFonts w:cs="Arial"/>
          <w:szCs w:val="24"/>
        </w:rPr>
        <w:t xml:space="preserve">Disposition Services </w:t>
      </w:r>
      <w:r w:rsidRPr="00A542D6">
        <w:rPr>
          <w:rFonts w:cs="Arial"/>
          <w:szCs w:val="24"/>
        </w:rPr>
        <w:t xml:space="preserve">(owner) system and the DLA Disposition </w:t>
      </w:r>
      <w:r w:rsidRPr="00A542D6" w:rsidR="00B023BE">
        <w:rPr>
          <w:rFonts w:cs="Arial"/>
          <w:szCs w:val="24"/>
        </w:rPr>
        <w:t>Field Office</w:t>
      </w:r>
      <w:r w:rsidRPr="00A542D6">
        <w:rPr>
          <w:rFonts w:cs="Arial"/>
          <w:szCs w:val="24"/>
        </w:rPr>
        <w:t xml:space="preserve"> (storage activity) system </w:t>
      </w:r>
      <w:r w:rsidRPr="00A542D6" w:rsidR="00AC59FB">
        <w:rPr>
          <w:rFonts w:cs="Arial"/>
          <w:szCs w:val="24"/>
        </w:rPr>
        <w:t>will</w:t>
      </w:r>
      <w:r w:rsidRPr="00A542D6">
        <w:rPr>
          <w:rFonts w:cs="Arial"/>
          <w:szCs w:val="24"/>
        </w:rPr>
        <w:t xml:space="preserve"> match all active records daily (i.e. DTID</w:t>
      </w:r>
      <w:r w:rsidRPr="00A542D6" w:rsidR="002B00E9">
        <w:rPr>
          <w:rFonts w:cs="Arial"/>
          <w:szCs w:val="24"/>
        </w:rPr>
        <w:t xml:space="preserve"> numbers </w:t>
      </w:r>
      <w:r w:rsidRPr="00A542D6" w:rsidR="00330C5A">
        <w:rPr>
          <w:rFonts w:cs="Arial"/>
          <w:szCs w:val="24"/>
        </w:rPr>
        <w:t>or DTID</w:t>
      </w:r>
      <w:r w:rsidRPr="00A542D6" w:rsidR="002B00E9">
        <w:rPr>
          <w:rFonts w:cs="Arial"/>
          <w:szCs w:val="24"/>
        </w:rPr>
        <w:t xml:space="preserve"> number and </w:t>
      </w:r>
      <w:r w:rsidRPr="00A542D6" w:rsidR="00330C5A">
        <w:rPr>
          <w:rFonts w:cs="Arial"/>
          <w:szCs w:val="24"/>
        </w:rPr>
        <w:t>suffix</w:t>
      </w:r>
      <w:r w:rsidRPr="00A542D6" w:rsidR="002B00E9">
        <w:rPr>
          <w:rFonts w:cs="Arial"/>
          <w:szCs w:val="24"/>
        </w:rPr>
        <w:t xml:space="preserve">es </w:t>
      </w:r>
      <w:r w:rsidRPr="00A542D6">
        <w:rPr>
          <w:rFonts w:cs="Arial"/>
          <w:szCs w:val="24"/>
        </w:rPr>
        <w:t xml:space="preserve">that had any transaction affecting record balances) on-hand balances. </w:t>
      </w:r>
      <w:r w:rsidRPr="00A542D6" w:rsidR="00E53437">
        <w:rPr>
          <w:rFonts w:cs="Arial"/>
          <w:szCs w:val="24"/>
        </w:rPr>
        <w:t xml:space="preserve"> </w:t>
      </w:r>
    </w:p>
    <w:p w:rsidRPr="00A542D6" w:rsidR="00697285" w:rsidP="00816990" w:rsidRDefault="00697285" w14:paraId="7BDB79A2" w14:textId="07FE1714">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C52033">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2.2.1.  </w:t>
      </w:r>
      <w:r w:rsidRPr="00A542D6" w:rsidR="00B1128C">
        <w:rPr>
          <w:rFonts w:cs="Arial"/>
          <w:szCs w:val="24"/>
          <w:u w:val="single"/>
        </w:rPr>
        <w:t xml:space="preserve">DLMS </w:t>
      </w:r>
      <w:r w:rsidRPr="00A542D6" w:rsidR="00E507B8">
        <w:rPr>
          <w:rFonts w:cs="Arial"/>
          <w:szCs w:val="24"/>
          <w:u w:val="single"/>
        </w:rPr>
        <w:t>846R Transaction for End-of-Day Processing</w:t>
      </w:r>
      <w:r w:rsidRPr="00A542D6" w:rsidR="00E507B8">
        <w:rPr>
          <w:rFonts w:cs="Arial"/>
          <w:szCs w:val="24"/>
        </w:rPr>
        <w:t xml:space="preserve">.  </w:t>
      </w:r>
      <w:r w:rsidRPr="00A542D6">
        <w:rPr>
          <w:rFonts w:cs="Arial"/>
          <w:szCs w:val="24"/>
        </w:rPr>
        <w:t xml:space="preserve">The </w:t>
      </w:r>
      <w:r w:rsidRPr="00A542D6" w:rsidR="00330FE4">
        <w:rPr>
          <w:rFonts w:cs="Arial"/>
          <w:szCs w:val="24"/>
        </w:rPr>
        <w:t>field office</w:t>
      </w:r>
      <w:r w:rsidRPr="00A542D6">
        <w:rPr>
          <w:rFonts w:cs="Arial"/>
          <w:szCs w:val="24"/>
        </w:rPr>
        <w:t xml:space="preserve"> system (storage activity) </w:t>
      </w:r>
      <w:r w:rsidRPr="00A542D6" w:rsidR="00AC59FB">
        <w:rPr>
          <w:rFonts w:cs="Arial"/>
          <w:szCs w:val="24"/>
        </w:rPr>
        <w:t>will</w:t>
      </w:r>
      <w:r w:rsidRPr="00A542D6">
        <w:rPr>
          <w:rFonts w:cs="Arial"/>
          <w:szCs w:val="24"/>
        </w:rPr>
        <w:t xml:space="preserve"> send the daily closing balance for each affected </w:t>
      </w:r>
      <w:r w:rsidRPr="00A542D6" w:rsidR="00A2170F">
        <w:rPr>
          <w:rFonts w:cs="Arial"/>
          <w:szCs w:val="24"/>
        </w:rPr>
        <w:t>DTID number or DTID number and suffix</w:t>
      </w:r>
      <w:r w:rsidRPr="00A542D6" w:rsidR="00330C5A">
        <w:rPr>
          <w:rFonts w:cs="Arial"/>
          <w:szCs w:val="24"/>
        </w:rPr>
        <w:t xml:space="preserve"> </w:t>
      </w:r>
      <w:r w:rsidRPr="00A542D6">
        <w:rPr>
          <w:rFonts w:cs="Arial"/>
          <w:szCs w:val="24"/>
        </w:rPr>
        <w:t xml:space="preserve">using the </w:t>
      </w:r>
      <w:r w:rsidRPr="00A542D6" w:rsidR="00B1128C">
        <w:rPr>
          <w:rFonts w:cs="Arial"/>
          <w:szCs w:val="24"/>
        </w:rPr>
        <w:t xml:space="preserve">DLMS </w:t>
      </w:r>
      <w:r w:rsidRPr="00A542D6">
        <w:rPr>
          <w:rFonts w:cs="Arial"/>
          <w:szCs w:val="24"/>
        </w:rPr>
        <w:t xml:space="preserve">846R, Location Reconciliation Request transaction, Report Type Code LC and the type of reconciliation code for end of day processing.  The </w:t>
      </w:r>
      <w:r w:rsidRPr="00A542D6" w:rsidR="00B1128C">
        <w:rPr>
          <w:rFonts w:cs="Arial"/>
          <w:szCs w:val="24"/>
        </w:rPr>
        <w:t xml:space="preserve">DLMS </w:t>
      </w:r>
      <w:r w:rsidRPr="00A542D6">
        <w:rPr>
          <w:rFonts w:cs="Arial"/>
          <w:szCs w:val="24"/>
        </w:rPr>
        <w:t xml:space="preserve">846R </w:t>
      </w:r>
      <w:r w:rsidRPr="00A542D6" w:rsidR="00AC59FB">
        <w:rPr>
          <w:rFonts w:cs="Arial"/>
          <w:szCs w:val="24"/>
        </w:rPr>
        <w:t>will</w:t>
      </w:r>
      <w:r w:rsidRPr="00A542D6">
        <w:rPr>
          <w:rFonts w:cs="Arial"/>
          <w:szCs w:val="24"/>
        </w:rPr>
        <w:t xml:space="preserve"> contain the </w:t>
      </w:r>
      <w:r w:rsidRPr="00A542D6" w:rsidR="00B1128C">
        <w:rPr>
          <w:rFonts w:cs="Arial"/>
          <w:szCs w:val="24"/>
        </w:rPr>
        <w:t>d</w:t>
      </w:r>
      <w:r w:rsidRPr="00A542D6">
        <w:rPr>
          <w:rFonts w:cs="Arial"/>
          <w:szCs w:val="24"/>
        </w:rPr>
        <w:t xml:space="preserve">emilitarization </w:t>
      </w:r>
      <w:r w:rsidRPr="00A542D6" w:rsidR="00B1128C">
        <w:rPr>
          <w:rFonts w:cs="Arial"/>
          <w:szCs w:val="24"/>
        </w:rPr>
        <w:t>c</w:t>
      </w:r>
      <w:r w:rsidRPr="00A542D6">
        <w:rPr>
          <w:rFonts w:cs="Arial"/>
          <w:szCs w:val="24"/>
        </w:rPr>
        <w:t xml:space="preserve">ode (DEMIL code) </w:t>
      </w:r>
      <w:r w:rsidRPr="00A542D6" w:rsidR="00B1128C">
        <w:rPr>
          <w:rFonts w:cs="Arial"/>
          <w:szCs w:val="24"/>
        </w:rPr>
        <w:t xml:space="preserve">that </w:t>
      </w:r>
      <w:r w:rsidRPr="00A542D6">
        <w:rPr>
          <w:rFonts w:cs="Arial"/>
          <w:szCs w:val="24"/>
        </w:rPr>
        <w:t xml:space="preserve">corresponds to the stock number for that </w:t>
      </w:r>
      <w:r w:rsidRPr="00A542D6" w:rsidR="00A2170F">
        <w:rPr>
          <w:rFonts w:cs="Arial"/>
          <w:szCs w:val="24"/>
        </w:rPr>
        <w:t>DTID number or DTID number and suffix</w:t>
      </w:r>
      <w:r w:rsidRPr="00A542D6">
        <w:rPr>
          <w:rFonts w:cs="Arial"/>
          <w:szCs w:val="24"/>
        </w:rPr>
        <w:t>.</w:t>
      </w:r>
      <w:r w:rsidRPr="00A542D6" w:rsidR="00B63AE5">
        <w:rPr>
          <w:rFonts w:cs="Arial"/>
          <w:szCs w:val="24"/>
        </w:rPr>
        <w:t xml:space="preserve">  </w:t>
      </w:r>
      <w:r w:rsidRPr="00A542D6">
        <w:rPr>
          <w:rFonts w:cs="Arial"/>
          <w:szCs w:val="24"/>
        </w:rPr>
        <w:t xml:space="preserve">The DEMIL code </w:t>
      </w:r>
      <w:r w:rsidRPr="00A542D6" w:rsidR="00AC59FB">
        <w:rPr>
          <w:rFonts w:cs="Arial"/>
          <w:szCs w:val="24"/>
        </w:rPr>
        <w:t>will</w:t>
      </w:r>
      <w:r w:rsidRPr="00A542D6">
        <w:rPr>
          <w:rFonts w:cs="Arial"/>
          <w:szCs w:val="24"/>
        </w:rPr>
        <w:t xml:space="preserve"> be included in the match of item data characteristics (unit of issue, condition code, CIIC, and DEMIL code) to ensure compatibility between storage activity and owner systems. </w:t>
      </w:r>
      <w:r w:rsidRPr="00A542D6" w:rsidR="00E53437">
        <w:rPr>
          <w:rFonts w:cs="Arial"/>
          <w:szCs w:val="24"/>
        </w:rPr>
        <w:t xml:space="preserve"> </w:t>
      </w:r>
    </w:p>
    <w:p w:rsidRPr="00A542D6" w:rsidR="00697285" w:rsidP="00816990" w:rsidRDefault="00697285" w14:paraId="7BDB79A3" w14:textId="43EF8A51">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C52033">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2.2.2.  </w:t>
      </w:r>
      <w:r w:rsidRPr="00A542D6" w:rsidR="00E507B8">
        <w:rPr>
          <w:rFonts w:cs="Arial"/>
          <w:szCs w:val="24"/>
          <w:u w:val="single"/>
        </w:rPr>
        <w:t xml:space="preserve">Additional Use of </w:t>
      </w:r>
      <w:r w:rsidRPr="00A542D6" w:rsidR="00B1128C">
        <w:rPr>
          <w:rFonts w:cs="Arial"/>
          <w:szCs w:val="24"/>
          <w:u w:val="single"/>
        </w:rPr>
        <w:t xml:space="preserve">DLMS </w:t>
      </w:r>
      <w:r w:rsidRPr="00A542D6" w:rsidR="00E507B8">
        <w:rPr>
          <w:rFonts w:cs="Arial"/>
          <w:szCs w:val="24"/>
          <w:u w:val="single"/>
        </w:rPr>
        <w:t>846R</w:t>
      </w:r>
      <w:r w:rsidRPr="00A542D6" w:rsidR="00E507B8">
        <w:rPr>
          <w:rFonts w:cs="Arial"/>
          <w:szCs w:val="24"/>
        </w:rPr>
        <w:t xml:space="preserve">.  </w:t>
      </w:r>
      <w:r w:rsidRPr="00A542D6">
        <w:rPr>
          <w:rFonts w:cs="Arial"/>
          <w:szCs w:val="24"/>
        </w:rPr>
        <w:t xml:space="preserve">The </w:t>
      </w:r>
      <w:r w:rsidRPr="00A542D6" w:rsidR="00330FE4">
        <w:rPr>
          <w:rFonts w:cs="Arial"/>
          <w:szCs w:val="24"/>
        </w:rPr>
        <w:t>field office</w:t>
      </w:r>
      <w:r w:rsidRPr="00A542D6">
        <w:rPr>
          <w:rFonts w:cs="Arial"/>
          <w:szCs w:val="24"/>
        </w:rPr>
        <w:t xml:space="preserve"> system (storage activity) </w:t>
      </w:r>
      <w:r w:rsidRPr="00A542D6" w:rsidR="00AC59FB">
        <w:rPr>
          <w:rFonts w:cs="Arial"/>
          <w:szCs w:val="24"/>
        </w:rPr>
        <w:t>will</w:t>
      </w:r>
      <w:r w:rsidRPr="00A542D6">
        <w:rPr>
          <w:rFonts w:cs="Arial"/>
          <w:szCs w:val="24"/>
        </w:rPr>
        <w:t xml:space="preserve"> also send a </w:t>
      </w:r>
      <w:r w:rsidRPr="00A542D6" w:rsidR="00B1128C">
        <w:rPr>
          <w:rFonts w:cs="Arial"/>
          <w:szCs w:val="24"/>
        </w:rPr>
        <w:t xml:space="preserve">DLMS </w:t>
      </w:r>
      <w:r w:rsidRPr="00A542D6">
        <w:rPr>
          <w:rFonts w:cs="Arial"/>
          <w:szCs w:val="24"/>
        </w:rPr>
        <w:t xml:space="preserve">846R, Location Reconciliation Notification, Report Type Code X4, to advise DLA Disposition Services of the total number of daily </w:t>
      </w:r>
      <w:r w:rsidRPr="00A542D6" w:rsidR="00A2170F">
        <w:rPr>
          <w:rFonts w:cs="Arial"/>
          <w:szCs w:val="24"/>
        </w:rPr>
        <w:t xml:space="preserve">DTID number or DTID number and </w:t>
      </w:r>
      <w:r w:rsidRPr="00A542D6" w:rsidR="00333E95">
        <w:rPr>
          <w:rFonts w:cs="Arial"/>
          <w:szCs w:val="24"/>
        </w:rPr>
        <w:t>suffix closing</w:t>
      </w:r>
      <w:r w:rsidRPr="00A542D6">
        <w:rPr>
          <w:rFonts w:cs="Arial"/>
          <w:szCs w:val="24"/>
        </w:rPr>
        <w:t xml:space="preserve"> balance transactions (number of </w:t>
      </w:r>
      <w:r w:rsidRPr="00A542D6" w:rsidR="00B1128C">
        <w:rPr>
          <w:rFonts w:cs="Arial"/>
          <w:szCs w:val="24"/>
        </w:rPr>
        <w:t xml:space="preserve">DLMS </w:t>
      </w:r>
      <w:r w:rsidRPr="00A542D6">
        <w:rPr>
          <w:rFonts w:cs="Arial"/>
          <w:szCs w:val="24"/>
        </w:rPr>
        <w:t>846R</w:t>
      </w:r>
      <w:r w:rsidRPr="00A542D6" w:rsidR="00B1128C">
        <w:rPr>
          <w:rFonts w:cs="Arial"/>
          <w:szCs w:val="24"/>
        </w:rPr>
        <w:t xml:space="preserve">, Report Type Code </w:t>
      </w:r>
      <w:r w:rsidRPr="00A542D6">
        <w:rPr>
          <w:rFonts w:cs="Arial"/>
          <w:szCs w:val="24"/>
        </w:rPr>
        <w:t xml:space="preserve">LC transactions) being forwarded and the associated cut-off date.  Imbalances </w:t>
      </w:r>
      <w:r w:rsidRPr="00A542D6" w:rsidR="00AC59FB">
        <w:rPr>
          <w:rFonts w:cs="Arial"/>
          <w:szCs w:val="24"/>
        </w:rPr>
        <w:t>will</w:t>
      </w:r>
      <w:r w:rsidRPr="00A542D6">
        <w:rPr>
          <w:rFonts w:cs="Arial"/>
          <w:szCs w:val="24"/>
        </w:rPr>
        <w:t xml:space="preserve"> be programmatically researched to assure consideration of in-float documents, delayed transactions, and duplicate transactions.</w:t>
      </w:r>
      <w:r w:rsidRPr="00A542D6" w:rsidR="00E53437">
        <w:rPr>
          <w:rFonts w:cs="Arial"/>
          <w:szCs w:val="24"/>
        </w:rPr>
        <w:t xml:space="preserve">  </w:t>
      </w:r>
    </w:p>
    <w:p w:rsidRPr="00A542D6" w:rsidR="00697285" w:rsidP="00ED2072" w:rsidRDefault="00697285" w14:paraId="7BDB79A4" w14:textId="3DDC32B3">
      <w:pPr>
        <w:tabs>
          <w:tab w:val="left" w:pos="540"/>
          <w:tab w:val="left" w:pos="1080"/>
          <w:tab w:val="left" w:pos="1620"/>
          <w:tab w:val="left" w:pos="2160"/>
          <w:tab w:val="left" w:pos="2700"/>
          <w:tab w:val="left" w:pos="3240"/>
          <w:tab w:val="left" w:pos="3528"/>
        </w:tabs>
        <w:spacing w:after="240"/>
        <w:outlineLvl w:val="1"/>
        <w:rPr>
          <w:rFonts w:cs="Arial"/>
          <w:szCs w:val="24"/>
        </w:rPr>
      </w:pPr>
      <w:r w:rsidRPr="00A542D6">
        <w:rPr>
          <w:rFonts w:cs="Arial"/>
          <w:szCs w:val="24"/>
        </w:rPr>
        <w:tab/>
      </w:r>
      <w:r w:rsidRPr="00A542D6" w:rsidR="00C52033">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2.3.  </w:t>
      </w:r>
      <w:r w:rsidRPr="00A542D6" w:rsidR="00E507B8">
        <w:rPr>
          <w:rFonts w:cs="Arial"/>
          <w:szCs w:val="24"/>
          <w:u w:val="single"/>
        </w:rPr>
        <w:t>Annual Record Total Reconciliation</w:t>
      </w:r>
      <w:r w:rsidRPr="00A542D6" w:rsidR="00E507B8">
        <w:rPr>
          <w:rFonts w:cs="Arial"/>
          <w:szCs w:val="24"/>
        </w:rPr>
        <w:t xml:space="preserve">.  </w:t>
      </w:r>
      <w:r w:rsidRPr="00A542D6">
        <w:rPr>
          <w:rFonts w:cs="Arial"/>
          <w:szCs w:val="24"/>
        </w:rPr>
        <w:t xml:space="preserve">All DLA Disposition Services owner and </w:t>
      </w:r>
      <w:r w:rsidRPr="00A542D6" w:rsidR="00330FE4">
        <w:rPr>
          <w:rFonts w:cs="Arial"/>
          <w:szCs w:val="24"/>
        </w:rPr>
        <w:t>field office</w:t>
      </w:r>
      <w:r w:rsidRPr="00A542D6">
        <w:rPr>
          <w:rFonts w:cs="Arial"/>
          <w:szCs w:val="24"/>
        </w:rPr>
        <w:t xml:space="preserve"> storage activity records (active and inactive, including zero balances) </w:t>
      </w:r>
      <w:r w:rsidRPr="00A542D6" w:rsidR="00AC59FB">
        <w:rPr>
          <w:rFonts w:cs="Arial"/>
          <w:szCs w:val="24"/>
        </w:rPr>
        <w:t>will</w:t>
      </w:r>
      <w:r w:rsidRPr="00A542D6">
        <w:rPr>
          <w:rFonts w:cs="Arial"/>
          <w:szCs w:val="24"/>
        </w:rPr>
        <w:t xml:space="preserve"> be reconciled at least once each fiscal year (</w:t>
      </w:r>
      <w:r w:rsidRPr="00A542D6" w:rsidR="00B1128C">
        <w:rPr>
          <w:rFonts w:cs="Arial"/>
          <w:szCs w:val="24"/>
        </w:rPr>
        <w:t>t</w:t>
      </w:r>
      <w:r w:rsidRPr="00A542D6">
        <w:rPr>
          <w:rFonts w:cs="Arial"/>
          <w:szCs w:val="24"/>
        </w:rPr>
        <w:t xml:space="preserve">otal </w:t>
      </w:r>
      <w:r w:rsidRPr="00A542D6" w:rsidR="00B1128C">
        <w:rPr>
          <w:rFonts w:cs="Arial"/>
          <w:szCs w:val="24"/>
        </w:rPr>
        <w:t>r</w:t>
      </w:r>
      <w:r w:rsidRPr="00A542D6">
        <w:rPr>
          <w:rFonts w:cs="Arial"/>
          <w:szCs w:val="24"/>
        </w:rPr>
        <w:t>econciliation).</w:t>
      </w:r>
      <w:r w:rsidRPr="00A542D6" w:rsidR="00E53437">
        <w:rPr>
          <w:rFonts w:cs="Arial"/>
          <w:szCs w:val="24"/>
        </w:rPr>
        <w:t xml:space="preserve">  </w:t>
      </w:r>
    </w:p>
    <w:p w:rsidRPr="00A542D6" w:rsidR="00697285" w:rsidP="00816990" w:rsidRDefault="00697285" w14:paraId="7BDB79A5" w14:textId="32737348">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C52033">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2.3.1.  </w:t>
      </w:r>
      <w:r w:rsidRPr="00A542D6" w:rsidR="00B1128C">
        <w:rPr>
          <w:rFonts w:cs="Arial"/>
          <w:szCs w:val="24"/>
          <w:u w:val="single"/>
        </w:rPr>
        <w:t xml:space="preserve">DLMS </w:t>
      </w:r>
      <w:r w:rsidRPr="00A542D6" w:rsidR="00E507B8">
        <w:rPr>
          <w:rFonts w:cs="Arial"/>
          <w:szCs w:val="24"/>
          <w:u w:val="single"/>
        </w:rPr>
        <w:t>846R Location Reconciliation by DTID or DTID and Suffix</w:t>
      </w:r>
      <w:r w:rsidRPr="00A542D6" w:rsidR="00E507B8">
        <w:rPr>
          <w:rFonts w:cs="Arial"/>
          <w:szCs w:val="24"/>
        </w:rPr>
        <w:t xml:space="preserve">.  </w:t>
      </w:r>
      <w:r w:rsidRPr="00A542D6">
        <w:rPr>
          <w:rFonts w:cs="Arial"/>
          <w:szCs w:val="24"/>
        </w:rPr>
        <w:t xml:space="preserve">The </w:t>
      </w:r>
      <w:r w:rsidRPr="00A542D6" w:rsidR="00330FE4">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prepare location reconciliation requests by line item (</w:t>
      </w:r>
      <w:r w:rsidRPr="00A542D6" w:rsidR="00A2170F">
        <w:rPr>
          <w:rFonts w:cs="Arial"/>
          <w:szCs w:val="24"/>
        </w:rPr>
        <w:t>DTID number or DTID number and suffix</w:t>
      </w:r>
      <w:r w:rsidRPr="00A542D6">
        <w:rPr>
          <w:rFonts w:cs="Arial"/>
          <w:szCs w:val="24"/>
        </w:rPr>
        <w:t xml:space="preserve">) for each DTID regardless of the balance (including zero balances), using the </w:t>
      </w:r>
      <w:r w:rsidRPr="00A542D6" w:rsidR="00B1128C">
        <w:rPr>
          <w:rFonts w:cs="Arial"/>
          <w:szCs w:val="24"/>
        </w:rPr>
        <w:t xml:space="preserve">DLMS </w:t>
      </w:r>
      <w:r w:rsidRPr="00A542D6">
        <w:rPr>
          <w:rFonts w:cs="Arial"/>
          <w:szCs w:val="24"/>
        </w:rPr>
        <w:t xml:space="preserve">846R, Location Reconciliation Request transaction, Report Type Code LC and the type of reconciliation code for annual location reconciliation.  The </w:t>
      </w:r>
      <w:r w:rsidRPr="00A542D6" w:rsidR="00B1128C">
        <w:rPr>
          <w:rFonts w:cs="Arial"/>
          <w:szCs w:val="24"/>
        </w:rPr>
        <w:t>l</w:t>
      </w:r>
      <w:r w:rsidRPr="00A542D6">
        <w:rPr>
          <w:rFonts w:cs="Arial"/>
          <w:szCs w:val="24"/>
        </w:rPr>
        <w:t xml:space="preserve">ocation reconciliation </w:t>
      </w:r>
      <w:r w:rsidRPr="00A542D6" w:rsidR="00B1128C">
        <w:rPr>
          <w:rFonts w:cs="Arial"/>
          <w:szCs w:val="24"/>
        </w:rPr>
        <w:t>r</w:t>
      </w:r>
      <w:r w:rsidRPr="00A542D6">
        <w:rPr>
          <w:rFonts w:cs="Arial"/>
          <w:szCs w:val="24"/>
        </w:rPr>
        <w:t xml:space="preserve">equest </w:t>
      </w:r>
      <w:r w:rsidRPr="00A542D6" w:rsidR="00AC59FB">
        <w:rPr>
          <w:rFonts w:cs="Arial"/>
          <w:szCs w:val="24"/>
        </w:rPr>
        <w:t>will</w:t>
      </w:r>
      <w:r w:rsidRPr="00A542D6">
        <w:rPr>
          <w:rFonts w:cs="Arial"/>
          <w:szCs w:val="24"/>
        </w:rPr>
        <w:t xml:space="preserve"> contain the DEMIL code </w:t>
      </w:r>
      <w:r w:rsidRPr="00A542D6" w:rsidR="00B1128C">
        <w:rPr>
          <w:rFonts w:cs="Arial"/>
          <w:szCs w:val="24"/>
        </w:rPr>
        <w:t xml:space="preserve">that </w:t>
      </w:r>
      <w:r w:rsidRPr="00A542D6">
        <w:rPr>
          <w:rFonts w:cs="Arial"/>
          <w:szCs w:val="24"/>
        </w:rPr>
        <w:t xml:space="preserve">corresponds to the stock number for that DTID.  The DEMIL code </w:t>
      </w:r>
      <w:r w:rsidRPr="00A542D6" w:rsidR="00AC59FB">
        <w:rPr>
          <w:rFonts w:cs="Arial"/>
          <w:szCs w:val="24"/>
        </w:rPr>
        <w:t>will</w:t>
      </w:r>
      <w:r w:rsidRPr="00A542D6">
        <w:rPr>
          <w:rFonts w:cs="Arial"/>
          <w:szCs w:val="24"/>
        </w:rPr>
        <w:t xml:space="preserve"> be included in the match of item data characteristics (unit of issue, condition code, CIIC, and DEMIL code) to ensure compatibility between storage activity and owner systems.</w:t>
      </w:r>
      <w:r w:rsidRPr="00A542D6" w:rsidR="00E53437">
        <w:rPr>
          <w:rFonts w:cs="Arial"/>
          <w:szCs w:val="24"/>
        </w:rPr>
        <w:t xml:space="preserve">  </w:t>
      </w:r>
    </w:p>
    <w:p w:rsidRPr="00A542D6" w:rsidR="00697285" w:rsidP="00816990" w:rsidRDefault="00697285" w14:paraId="7BDB79A6" w14:textId="0A834E39">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C52033">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2.3.2.  </w:t>
      </w:r>
      <w:r w:rsidRPr="00A542D6" w:rsidR="00E507B8">
        <w:rPr>
          <w:rFonts w:cs="Arial"/>
          <w:szCs w:val="24"/>
          <w:u w:val="single"/>
        </w:rPr>
        <w:t>DTID or DTID and Suffix Closing Balance Transactions</w:t>
      </w:r>
      <w:r w:rsidRPr="00A542D6" w:rsidR="00E507B8">
        <w:rPr>
          <w:rFonts w:cs="Arial"/>
          <w:szCs w:val="24"/>
        </w:rPr>
        <w:t xml:space="preserve">.  </w:t>
      </w:r>
      <w:r w:rsidRPr="00A542D6">
        <w:rPr>
          <w:rFonts w:cs="Arial"/>
          <w:szCs w:val="24"/>
        </w:rPr>
        <w:t xml:space="preserve">The </w:t>
      </w:r>
      <w:r w:rsidRPr="00A542D6" w:rsidR="00330FE4">
        <w:rPr>
          <w:rFonts w:cs="Arial"/>
          <w:szCs w:val="24"/>
        </w:rPr>
        <w:t>field office</w:t>
      </w:r>
      <w:r w:rsidRPr="00A542D6">
        <w:rPr>
          <w:rFonts w:cs="Arial"/>
          <w:szCs w:val="24"/>
        </w:rPr>
        <w:t xml:space="preserve"> (storage activity) system </w:t>
      </w:r>
      <w:r w:rsidRPr="00A542D6" w:rsidR="00AC59FB">
        <w:rPr>
          <w:rFonts w:cs="Arial"/>
          <w:szCs w:val="24"/>
        </w:rPr>
        <w:t>will</w:t>
      </w:r>
      <w:r w:rsidRPr="00A542D6">
        <w:rPr>
          <w:rFonts w:cs="Arial"/>
          <w:szCs w:val="24"/>
        </w:rPr>
        <w:t xml:space="preserve"> also send a </w:t>
      </w:r>
      <w:r w:rsidRPr="00A542D6" w:rsidR="00B1128C">
        <w:rPr>
          <w:rFonts w:cs="Arial"/>
          <w:szCs w:val="24"/>
        </w:rPr>
        <w:t xml:space="preserve">DLMS </w:t>
      </w:r>
      <w:r w:rsidRPr="00A542D6">
        <w:rPr>
          <w:rFonts w:cs="Arial"/>
          <w:szCs w:val="24"/>
        </w:rPr>
        <w:t xml:space="preserve">846R, Location Reconciliation Notification, Report Type Code X4, to advise DLA Disposition Services of the number of annual </w:t>
      </w:r>
      <w:r w:rsidRPr="00A542D6" w:rsidR="00A2170F">
        <w:rPr>
          <w:rFonts w:cs="Arial"/>
          <w:szCs w:val="24"/>
        </w:rPr>
        <w:t>DTID number or DTID number and suffix</w:t>
      </w:r>
      <w:r w:rsidRPr="00A542D6" w:rsidR="00330C5A">
        <w:rPr>
          <w:rFonts w:cs="Arial"/>
          <w:szCs w:val="24"/>
        </w:rPr>
        <w:t xml:space="preserve"> </w:t>
      </w:r>
      <w:r w:rsidRPr="00A542D6">
        <w:rPr>
          <w:rFonts w:cs="Arial"/>
          <w:szCs w:val="24"/>
        </w:rPr>
        <w:t>closing balance transactions (</w:t>
      </w:r>
      <w:r w:rsidRPr="00A542D6" w:rsidR="00B1128C">
        <w:rPr>
          <w:rFonts w:cs="Arial"/>
          <w:szCs w:val="24"/>
        </w:rPr>
        <w:t xml:space="preserve">DLMS </w:t>
      </w:r>
      <w:r w:rsidRPr="00A542D6">
        <w:rPr>
          <w:rFonts w:cs="Arial"/>
          <w:szCs w:val="24"/>
        </w:rPr>
        <w:t xml:space="preserve">846R Type Code LC transactions) being forwarded and the associated cut-off date.  Imbalances </w:t>
      </w:r>
      <w:r w:rsidRPr="00A542D6" w:rsidR="00AC59FB">
        <w:rPr>
          <w:rFonts w:cs="Arial"/>
          <w:szCs w:val="24"/>
        </w:rPr>
        <w:t>will</w:t>
      </w:r>
      <w:r w:rsidRPr="00A542D6">
        <w:rPr>
          <w:rFonts w:cs="Arial"/>
          <w:szCs w:val="24"/>
        </w:rPr>
        <w:t xml:space="preserve"> be programmatically researched to assure consideration of in-float documents, delayed transactions, and duplicate transactions.</w:t>
      </w:r>
      <w:r w:rsidRPr="00A542D6" w:rsidR="00E53437">
        <w:rPr>
          <w:rFonts w:cs="Arial"/>
          <w:szCs w:val="24"/>
        </w:rPr>
        <w:t xml:space="preserve">  </w:t>
      </w:r>
    </w:p>
    <w:p w:rsidRPr="00A542D6" w:rsidR="00697285" w:rsidP="00816990" w:rsidRDefault="00697285" w14:paraId="7BDB79A7" w14:textId="12F84C6F">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654BA3">
        <w:rPr>
          <w:rFonts w:cs="Arial"/>
          <w:szCs w:val="24"/>
        </w:rPr>
        <w:tab/>
      </w:r>
      <w:proofErr w:type="gramStart"/>
      <w:r w:rsidRPr="00A542D6">
        <w:rPr>
          <w:rFonts w:cs="Arial"/>
          <w:szCs w:val="24"/>
        </w:rPr>
        <w:t>C16.</w:t>
      </w:r>
      <w:r w:rsidRPr="00A542D6" w:rsidR="0038025D">
        <w:rPr>
          <w:rFonts w:cs="Arial"/>
          <w:szCs w:val="24"/>
        </w:rPr>
        <w:t>7.</w:t>
      </w:r>
      <w:r w:rsidRPr="00A542D6">
        <w:rPr>
          <w:rFonts w:cs="Arial"/>
          <w:szCs w:val="24"/>
        </w:rPr>
        <w:t xml:space="preserve">2.4  </w:t>
      </w:r>
      <w:r w:rsidRPr="00A542D6" w:rsidR="00E507B8">
        <w:rPr>
          <w:rFonts w:cs="Arial"/>
          <w:szCs w:val="24"/>
          <w:u w:val="single"/>
        </w:rPr>
        <w:t>Mismatches</w:t>
      </w:r>
      <w:proofErr w:type="gramEnd"/>
      <w:r w:rsidRPr="00A542D6" w:rsidR="00E507B8">
        <w:rPr>
          <w:rFonts w:cs="Arial"/>
          <w:szCs w:val="24"/>
        </w:rPr>
        <w:t xml:space="preserve">.  </w:t>
      </w:r>
      <w:r w:rsidRPr="00A542D6">
        <w:rPr>
          <w:rFonts w:cs="Arial"/>
          <w:szCs w:val="24"/>
        </w:rPr>
        <w:t>For any mismatches found</w:t>
      </w:r>
      <w:r w:rsidRPr="00A542D6" w:rsidR="00242067">
        <w:rPr>
          <w:rFonts w:cs="Arial"/>
          <w:szCs w:val="24"/>
        </w:rPr>
        <w:t>,</w:t>
      </w:r>
      <w:r w:rsidRPr="00A542D6">
        <w:rPr>
          <w:rFonts w:cs="Arial"/>
          <w:szCs w:val="24"/>
        </w:rPr>
        <w:t xml:space="preserve"> the DLA Disposition Services personnel </w:t>
      </w:r>
      <w:r w:rsidRPr="00A542D6" w:rsidR="00AC59FB">
        <w:rPr>
          <w:rFonts w:cs="Arial"/>
          <w:szCs w:val="24"/>
        </w:rPr>
        <w:t>will</w:t>
      </w:r>
      <w:r w:rsidRPr="00A542D6">
        <w:rPr>
          <w:rFonts w:cs="Arial"/>
          <w:szCs w:val="24"/>
        </w:rPr>
        <w:t xml:space="preserve"> ensure that potential or actual inventory accounting adjustments are researched and corrected in accordance with the value of the adjustment and type of item involved.  Emails </w:t>
      </w:r>
      <w:r w:rsidRPr="00A542D6" w:rsidR="00AC59FB">
        <w:rPr>
          <w:rFonts w:cs="Arial"/>
          <w:szCs w:val="24"/>
        </w:rPr>
        <w:t>will</w:t>
      </w:r>
      <w:r w:rsidRPr="00A542D6">
        <w:rPr>
          <w:rFonts w:cs="Arial"/>
          <w:szCs w:val="24"/>
        </w:rPr>
        <w:t xml:space="preserve"> be sent to the appropriate Disposition Services </w:t>
      </w:r>
      <w:r w:rsidRPr="00A542D6" w:rsidR="00B023BE">
        <w:rPr>
          <w:rFonts w:cs="Arial"/>
          <w:szCs w:val="24"/>
        </w:rPr>
        <w:t>Field Office</w:t>
      </w:r>
      <w:r w:rsidRPr="00A542D6">
        <w:rPr>
          <w:rFonts w:cs="Arial"/>
          <w:szCs w:val="24"/>
        </w:rPr>
        <w:t xml:space="preserve"> personnel requesting assistance to isolate errors in data transmission.</w:t>
      </w:r>
      <w:r w:rsidRPr="00A542D6" w:rsidR="00E53437">
        <w:rPr>
          <w:rFonts w:cs="Arial"/>
          <w:szCs w:val="24"/>
        </w:rPr>
        <w:t xml:space="preserve">  </w:t>
      </w:r>
    </w:p>
    <w:p w:rsidRPr="00A542D6" w:rsidR="00C0305B" w:rsidP="006B0EFB" w:rsidRDefault="00A723D6" w14:paraId="7BDB79A8" w14:textId="4F8455F5">
      <w:pPr>
        <w:keepNext/>
        <w:tabs>
          <w:tab w:val="left" w:pos="540"/>
          <w:tab w:val="left" w:pos="1080"/>
          <w:tab w:val="left" w:pos="1620"/>
          <w:tab w:val="left" w:pos="2160"/>
          <w:tab w:val="left" w:pos="2700"/>
          <w:tab w:val="left" w:pos="3240"/>
          <w:tab w:val="left" w:pos="3528"/>
        </w:tabs>
        <w:spacing w:after="240"/>
        <w:outlineLvl w:val="0"/>
        <w:rPr>
          <w:rFonts w:cs="Arial"/>
          <w:szCs w:val="24"/>
        </w:rPr>
      </w:pPr>
      <w:r w:rsidRPr="00A542D6">
        <w:rPr>
          <w:rFonts w:cs="Arial"/>
          <w:szCs w:val="24"/>
        </w:rPr>
        <w:tab/>
      </w:r>
      <w:r w:rsidRPr="00A542D6" w:rsidR="00C0305B">
        <w:rPr>
          <w:rFonts w:cs="Arial"/>
          <w:szCs w:val="24"/>
        </w:rPr>
        <w:t>C16.</w:t>
      </w:r>
      <w:r w:rsidRPr="00A542D6" w:rsidR="0038025D">
        <w:rPr>
          <w:rFonts w:cs="Arial"/>
          <w:szCs w:val="24"/>
        </w:rPr>
        <w:t>7.</w:t>
      </w:r>
      <w:r w:rsidRPr="00A542D6" w:rsidR="00C0305B">
        <w:rPr>
          <w:rFonts w:cs="Arial"/>
          <w:szCs w:val="24"/>
        </w:rPr>
        <w:t xml:space="preserve">3. </w:t>
      </w:r>
      <w:r w:rsidRPr="00A542D6" w:rsidR="00425C55">
        <w:rPr>
          <w:rFonts w:cs="Arial"/>
          <w:szCs w:val="24"/>
          <w:u w:val="single"/>
        </w:rPr>
        <w:t>Disposition Services Containerization Processing</w:t>
      </w:r>
    </w:p>
    <w:p w:rsidRPr="00A542D6" w:rsidR="00FC48F0" w:rsidP="00A723D6" w:rsidRDefault="00A723D6" w14:paraId="7BDB79A9" w14:textId="0322EA06">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FC48F0">
        <w:rPr>
          <w:rFonts w:cs="Arial"/>
          <w:szCs w:val="24"/>
        </w:rPr>
        <w:t>C16.</w:t>
      </w:r>
      <w:r w:rsidRPr="00A542D6" w:rsidR="0038025D">
        <w:rPr>
          <w:rFonts w:cs="Arial"/>
          <w:szCs w:val="24"/>
        </w:rPr>
        <w:t>7.</w:t>
      </w:r>
      <w:r w:rsidRPr="00A542D6" w:rsidR="00FC48F0">
        <w:rPr>
          <w:rFonts w:cs="Arial"/>
          <w:szCs w:val="24"/>
        </w:rPr>
        <w:t xml:space="preserve">3.1. </w:t>
      </w:r>
      <w:r w:rsidRPr="00A542D6" w:rsidR="00B626CA">
        <w:rPr>
          <w:rFonts w:cs="Arial"/>
          <w:szCs w:val="24"/>
        </w:rPr>
        <w:t xml:space="preserve"> </w:t>
      </w:r>
      <w:r w:rsidRPr="00A542D6" w:rsidR="00FC48F0">
        <w:rPr>
          <w:rFonts w:cs="Arial"/>
          <w:szCs w:val="24"/>
          <w:u w:val="single"/>
        </w:rPr>
        <w:t>Identifying Items</w:t>
      </w:r>
      <w:r w:rsidRPr="00A542D6" w:rsidR="00FC48F0">
        <w:rPr>
          <w:rFonts w:cs="Arial"/>
          <w:szCs w:val="24"/>
        </w:rPr>
        <w:t xml:space="preserve">.  To enhance potential marketing, the DLA Disposition Services </w:t>
      </w:r>
      <w:r w:rsidRPr="00A542D6" w:rsidR="00B023BE">
        <w:rPr>
          <w:rFonts w:cs="Arial"/>
          <w:szCs w:val="24"/>
        </w:rPr>
        <w:t>Field Office</w:t>
      </w:r>
      <w:r w:rsidRPr="00A542D6" w:rsidR="00FC48F0">
        <w:rPr>
          <w:rFonts w:cs="Arial"/>
          <w:szCs w:val="24"/>
        </w:rPr>
        <w:t xml:space="preserve"> has the discretion to “containerize” items turned in by DTID</w:t>
      </w:r>
      <w:r w:rsidRPr="00A542D6" w:rsidR="00250E6C">
        <w:rPr>
          <w:rFonts w:cs="Arial"/>
          <w:szCs w:val="24"/>
        </w:rPr>
        <w:t xml:space="preserve"> number</w:t>
      </w:r>
      <w:r w:rsidRPr="00A542D6" w:rsidR="00B24DF4">
        <w:rPr>
          <w:rFonts w:cs="Arial"/>
          <w:szCs w:val="24"/>
        </w:rPr>
        <w:t xml:space="preserve"> </w:t>
      </w:r>
      <w:r w:rsidRPr="00A542D6" w:rsidR="00330C5A">
        <w:rPr>
          <w:rFonts w:cs="Arial"/>
          <w:szCs w:val="24"/>
        </w:rPr>
        <w:t>or DTID</w:t>
      </w:r>
      <w:r w:rsidRPr="00A542D6" w:rsidR="00250E6C">
        <w:rPr>
          <w:rFonts w:cs="Arial"/>
          <w:szCs w:val="24"/>
        </w:rPr>
        <w:t xml:space="preserve"> number</w:t>
      </w:r>
      <w:r w:rsidRPr="00A542D6" w:rsidR="00330C5A">
        <w:rPr>
          <w:rFonts w:cs="Arial"/>
          <w:szCs w:val="24"/>
        </w:rPr>
        <w:t xml:space="preserve"> and suffix</w:t>
      </w:r>
      <w:r w:rsidRPr="00A542D6" w:rsidR="00250E6C">
        <w:rPr>
          <w:rFonts w:cs="Arial"/>
          <w:szCs w:val="24"/>
        </w:rPr>
        <w:t xml:space="preserve">es </w:t>
      </w:r>
      <w:r w:rsidRPr="00A542D6" w:rsidR="00B1128C">
        <w:rPr>
          <w:rFonts w:cs="Arial"/>
          <w:szCs w:val="24"/>
        </w:rPr>
        <w:t xml:space="preserve">that </w:t>
      </w:r>
      <w:r w:rsidRPr="00A542D6" w:rsidR="00FC48F0">
        <w:rPr>
          <w:rFonts w:cs="Arial"/>
          <w:szCs w:val="24"/>
        </w:rPr>
        <w:t xml:space="preserve">can be reutilized/sold together.  Rules regarding items that can be grouped in containers are governed by the DLA Disposition Services.  For instance, items </w:t>
      </w:r>
      <w:r w:rsidRPr="00A542D6" w:rsidR="00B1128C">
        <w:rPr>
          <w:rFonts w:cs="Arial"/>
          <w:szCs w:val="24"/>
        </w:rPr>
        <w:t xml:space="preserve">that </w:t>
      </w:r>
      <w:r w:rsidRPr="00A542D6" w:rsidR="00FC48F0">
        <w:rPr>
          <w:rFonts w:cs="Arial"/>
          <w:szCs w:val="24"/>
        </w:rPr>
        <w:t>share the same or similar item characteristics such as demilitarization (DEMIL) code or CIIC can be placed in the same container.</w:t>
      </w:r>
      <w:r w:rsidRPr="00A542D6" w:rsidR="00E53437">
        <w:rPr>
          <w:rFonts w:cs="Arial"/>
          <w:szCs w:val="24"/>
        </w:rPr>
        <w:t xml:space="preserve">  </w:t>
      </w:r>
    </w:p>
    <w:p w:rsidRPr="00A542D6" w:rsidR="00FC48F0" w:rsidP="00A723D6" w:rsidRDefault="00A723D6" w14:paraId="7BDB79AA" w14:textId="4478B091">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proofErr w:type="gramStart"/>
      <w:r w:rsidRPr="00A542D6" w:rsidR="00FC48F0">
        <w:rPr>
          <w:rFonts w:cs="Arial"/>
          <w:szCs w:val="24"/>
        </w:rPr>
        <w:t>C16.</w:t>
      </w:r>
      <w:r w:rsidRPr="00A542D6" w:rsidR="0038025D">
        <w:rPr>
          <w:rFonts w:cs="Arial"/>
          <w:szCs w:val="24"/>
        </w:rPr>
        <w:t>7.</w:t>
      </w:r>
      <w:r w:rsidRPr="00A542D6" w:rsidR="00FC48F0">
        <w:rPr>
          <w:rFonts w:cs="Arial"/>
          <w:szCs w:val="24"/>
        </w:rPr>
        <w:t xml:space="preserve">3.1.1 </w:t>
      </w:r>
      <w:r w:rsidRPr="00A542D6" w:rsidR="002E528F">
        <w:rPr>
          <w:rFonts w:cs="Arial"/>
          <w:szCs w:val="24"/>
        </w:rPr>
        <w:t xml:space="preserve"> </w:t>
      </w:r>
      <w:r w:rsidRPr="00A542D6" w:rsidR="00E507B8">
        <w:rPr>
          <w:rFonts w:cs="Arial"/>
          <w:szCs w:val="24"/>
          <w:u w:val="single"/>
        </w:rPr>
        <w:t>Use</w:t>
      </w:r>
      <w:proofErr w:type="gramEnd"/>
      <w:r w:rsidRPr="00A542D6" w:rsidR="00E507B8">
        <w:rPr>
          <w:rFonts w:cs="Arial"/>
          <w:szCs w:val="24"/>
          <w:u w:val="single"/>
        </w:rPr>
        <w:t xml:space="preserve"> of DLA Disposition Services Container Identification Number</w:t>
      </w:r>
      <w:r w:rsidRPr="00A542D6" w:rsidR="005C180B">
        <w:rPr>
          <w:rFonts w:cs="Arial"/>
          <w:szCs w:val="24"/>
        </w:rPr>
        <w:t>.</w:t>
      </w:r>
      <w:r w:rsidRPr="00A542D6" w:rsidR="00E507B8">
        <w:rPr>
          <w:rFonts w:cs="Arial"/>
          <w:szCs w:val="24"/>
        </w:rPr>
        <w:t xml:space="preserve">  </w:t>
      </w:r>
      <w:r w:rsidRPr="00A542D6" w:rsidR="00FC48F0">
        <w:rPr>
          <w:rFonts w:cs="Arial"/>
          <w:szCs w:val="24"/>
        </w:rPr>
        <w:t xml:space="preserve">When the decision is made to market items via containerization processing, the DLA Disposition Services </w:t>
      </w:r>
      <w:r w:rsidRPr="00A542D6" w:rsidR="00B023BE">
        <w:rPr>
          <w:rFonts w:cs="Arial"/>
          <w:szCs w:val="24"/>
        </w:rPr>
        <w:t>Field Office</w:t>
      </w:r>
      <w:r w:rsidRPr="00A542D6" w:rsidR="00FC48F0">
        <w:rPr>
          <w:rFonts w:cs="Arial"/>
          <w:szCs w:val="24"/>
        </w:rPr>
        <w:t xml:space="preserve"> </w:t>
      </w:r>
      <w:r w:rsidRPr="00A542D6" w:rsidR="00AC59FB">
        <w:rPr>
          <w:rFonts w:cs="Arial"/>
          <w:szCs w:val="24"/>
        </w:rPr>
        <w:t>will</w:t>
      </w:r>
      <w:r w:rsidRPr="00A542D6" w:rsidR="00FC48F0">
        <w:rPr>
          <w:rFonts w:cs="Arial"/>
          <w:szCs w:val="24"/>
        </w:rPr>
        <w:t xml:space="preserve"> generate a </w:t>
      </w:r>
      <w:r w:rsidRPr="00A542D6" w:rsidR="002B4C70">
        <w:rPr>
          <w:rFonts w:cs="Arial"/>
          <w:szCs w:val="24"/>
        </w:rPr>
        <w:t>disposition services con</w:t>
      </w:r>
      <w:r w:rsidRPr="00A542D6" w:rsidR="00FC48F0">
        <w:rPr>
          <w:rFonts w:cs="Arial"/>
          <w:szCs w:val="24"/>
        </w:rPr>
        <w:t xml:space="preserve">tainer Identification (ID) number for the items identified by </w:t>
      </w:r>
      <w:r w:rsidRPr="00A542D6" w:rsidR="00A2170F">
        <w:rPr>
          <w:rFonts w:cs="Arial"/>
          <w:szCs w:val="24"/>
        </w:rPr>
        <w:t>DTID number or DTID number and suffixes</w:t>
      </w:r>
      <w:r w:rsidRPr="00A542D6" w:rsidR="00FC48F0">
        <w:rPr>
          <w:rFonts w:cs="Arial"/>
          <w:szCs w:val="24"/>
        </w:rPr>
        <w:t xml:space="preserve"> placed in the container.  For each </w:t>
      </w:r>
      <w:r w:rsidRPr="00A542D6" w:rsidR="00A2170F">
        <w:rPr>
          <w:rFonts w:cs="Arial"/>
          <w:szCs w:val="24"/>
        </w:rPr>
        <w:t>DTID number or DTID number and suffix</w:t>
      </w:r>
      <w:r w:rsidRPr="00A542D6" w:rsidR="00FE561C">
        <w:rPr>
          <w:rFonts w:cs="Arial"/>
          <w:szCs w:val="24"/>
        </w:rPr>
        <w:br/>
      </w:r>
      <w:r w:rsidRPr="00A542D6" w:rsidR="00330C5A">
        <w:rPr>
          <w:rFonts w:cs="Arial"/>
          <w:szCs w:val="24"/>
        </w:rPr>
        <w:t xml:space="preserve"> </w:t>
      </w:r>
      <w:r w:rsidRPr="00A542D6" w:rsidR="00B24DF4">
        <w:rPr>
          <w:rFonts w:cs="Arial"/>
          <w:szCs w:val="24"/>
        </w:rPr>
        <w:t>coded</w:t>
      </w:r>
      <w:r w:rsidRPr="00A542D6" w:rsidR="00FC48F0">
        <w:rPr>
          <w:rFonts w:cs="Arial"/>
          <w:szCs w:val="24"/>
        </w:rPr>
        <w:t xml:space="preserve"> receipt, the </w:t>
      </w:r>
      <w:r w:rsidRPr="00A542D6" w:rsidR="002B4C70">
        <w:rPr>
          <w:rFonts w:cs="Arial"/>
          <w:szCs w:val="24"/>
        </w:rPr>
        <w:t>disposition services con</w:t>
      </w:r>
      <w:r w:rsidRPr="00A542D6" w:rsidR="00FC48F0">
        <w:rPr>
          <w:rFonts w:cs="Arial"/>
          <w:szCs w:val="24"/>
        </w:rPr>
        <w:t xml:space="preserve">tainer ID number </w:t>
      </w:r>
      <w:r w:rsidRPr="00A542D6" w:rsidR="00AC59FB">
        <w:rPr>
          <w:rFonts w:cs="Arial"/>
          <w:szCs w:val="24"/>
        </w:rPr>
        <w:t>will</w:t>
      </w:r>
      <w:r w:rsidRPr="00A542D6" w:rsidR="00FC48F0">
        <w:rPr>
          <w:rFonts w:cs="Arial"/>
          <w:szCs w:val="24"/>
        </w:rPr>
        <w:t xml:space="preserve"> also be identified in the </w:t>
      </w:r>
      <w:r w:rsidRPr="00A542D6" w:rsidR="00B1128C">
        <w:rPr>
          <w:rFonts w:cs="Arial"/>
          <w:szCs w:val="24"/>
        </w:rPr>
        <w:t xml:space="preserve">DLMS </w:t>
      </w:r>
      <w:r w:rsidRPr="00A542D6" w:rsidR="00FC48F0">
        <w:rPr>
          <w:rFonts w:cs="Arial"/>
          <w:szCs w:val="24"/>
        </w:rPr>
        <w:t xml:space="preserve">527R Receipt transaction (Transaction Type Code D4) generated by the field office to DLA Disposition Service, along with the </w:t>
      </w:r>
      <w:r w:rsidRPr="00A542D6" w:rsidR="00887923">
        <w:rPr>
          <w:rFonts w:cs="Arial"/>
          <w:szCs w:val="24"/>
        </w:rPr>
        <w:t>d</w:t>
      </w:r>
      <w:r w:rsidRPr="00A542D6" w:rsidR="00FC48F0">
        <w:rPr>
          <w:rFonts w:cs="Arial"/>
          <w:szCs w:val="24"/>
        </w:rPr>
        <w:t xml:space="preserve">isposition </w:t>
      </w:r>
      <w:r w:rsidRPr="00A542D6" w:rsidR="00887923">
        <w:rPr>
          <w:rFonts w:cs="Arial"/>
          <w:szCs w:val="24"/>
        </w:rPr>
        <w:t>s</w:t>
      </w:r>
      <w:r w:rsidRPr="00A542D6" w:rsidR="00FC48F0">
        <w:rPr>
          <w:rFonts w:cs="Arial"/>
          <w:szCs w:val="24"/>
        </w:rPr>
        <w:t xml:space="preserve">ervices </w:t>
      </w:r>
      <w:r w:rsidRPr="00A542D6" w:rsidR="00887923">
        <w:rPr>
          <w:rFonts w:cs="Arial"/>
          <w:szCs w:val="24"/>
        </w:rPr>
        <w:t>c</w:t>
      </w:r>
      <w:r w:rsidRPr="00A542D6" w:rsidR="00FC48F0">
        <w:rPr>
          <w:rFonts w:cs="Arial"/>
          <w:szCs w:val="24"/>
        </w:rPr>
        <w:t xml:space="preserve">omplete </w:t>
      </w:r>
      <w:r w:rsidRPr="00A542D6" w:rsidR="00887923">
        <w:rPr>
          <w:rFonts w:cs="Arial"/>
          <w:szCs w:val="24"/>
        </w:rPr>
        <w:t>c</w:t>
      </w:r>
      <w:r w:rsidRPr="00A542D6" w:rsidR="00FC48F0">
        <w:rPr>
          <w:rFonts w:cs="Arial"/>
          <w:szCs w:val="24"/>
        </w:rPr>
        <w:t xml:space="preserve">ontainer </w:t>
      </w:r>
      <w:r w:rsidRPr="00A542D6" w:rsidR="00887923">
        <w:rPr>
          <w:rFonts w:cs="Arial"/>
          <w:szCs w:val="24"/>
        </w:rPr>
        <w:t>c</w:t>
      </w:r>
      <w:r w:rsidRPr="00A542D6" w:rsidR="00FC48F0">
        <w:rPr>
          <w:rFonts w:cs="Arial"/>
          <w:szCs w:val="24"/>
        </w:rPr>
        <w:t xml:space="preserve">ount and </w:t>
      </w:r>
      <w:r w:rsidRPr="00A542D6" w:rsidR="00887923">
        <w:rPr>
          <w:rFonts w:cs="Arial"/>
          <w:szCs w:val="24"/>
        </w:rPr>
        <w:t>d</w:t>
      </w:r>
      <w:r w:rsidRPr="00A542D6" w:rsidR="00FC48F0">
        <w:rPr>
          <w:rFonts w:cs="Arial"/>
          <w:szCs w:val="24"/>
        </w:rPr>
        <w:t xml:space="preserve">isposition </w:t>
      </w:r>
      <w:r w:rsidRPr="00A542D6" w:rsidR="00887923">
        <w:rPr>
          <w:rFonts w:cs="Arial"/>
          <w:szCs w:val="24"/>
        </w:rPr>
        <w:t>s</w:t>
      </w:r>
      <w:r w:rsidRPr="00A542D6" w:rsidR="00FC48F0">
        <w:rPr>
          <w:rFonts w:cs="Arial"/>
          <w:szCs w:val="24"/>
        </w:rPr>
        <w:t xml:space="preserve">ervices </w:t>
      </w:r>
      <w:r w:rsidRPr="00A542D6" w:rsidR="00887923">
        <w:rPr>
          <w:rFonts w:cs="Arial"/>
          <w:szCs w:val="24"/>
        </w:rPr>
        <w:t>c</w:t>
      </w:r>
      <w:r w:rsidRPr="00A542D6" w:rsidR="00FC48F0">
        <w:rPr>
          <w:rFonts w:cs="Arial"/>
          <w:szCs w:val="24"/>
        </w:rPr>
        <w:t xml:space="preserve">urrent </w:t>
      </w:r>
      <w:r w:rsidRPr="00A542D6" w:rsidR="00887923">
        <w:rPr>
          <w:rFonts w:cs="Arial"/>
          <w:szCs w:val="24"/>
        </w:rPr>
        <w:t>c</w:t>
      </w:r>
      <w:r w:rsidRPr="00A542D6" w:rsidR="00FC48F0">
        <w:rPr>
          <w:rFonts w:cs="Arial"/>
          <w:szCs w:val="24"/>
        </w:rPr>
        <w:t xml:space="preserve">ontainer </w:t>
      </w:r>
      <w:r w:rsidRPr="00A542D6" w:rsidR="00887923">
        <w:rPr>
          <w:rFonts w:cs="Arial"/>
          <w:szCs w:val="24"/>
        </w:rPr>
        <w:t>c</w:t>
      </w:r>
      <w:r w:rsidRPr="00A542D6" w:rsidR="00FC48F0">
        <w:rPr>
          <w:rFonts w:cs="Arial"/>
          <w:szCs w:val="24"/>
        </w:rPr>
        <w:t>ount.</w:t>
      </w:r>
      <w:r w:rsidRPr="00A542D6" w:rsidR="00E53437">
        <w:rPr>
          <w:rFonts w:cs="Arial"/>
          <w:szCs w:val="24"/>
        </w:rPr>
        <w:t xml:space="preserve">  </w:t>
      </w:r>
    </w:p>
    <w:p w:rsidRPr="00A542D6" w:rsidR="00FC48F0" w:rsidP="00A723D6" w:rsidRDefault="00A723D6" w14:paraId="7BDB79AB" w14:textId="6C390CC1">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proofErr w:type="gramStart"/>
      <w:r w:rsidRPr="00A542D6" w:rsidR="00FC48F0">
        <w:rPr>
          <w:rFonts w:cs="Arial"/>
          <w:szCs w:val="24"/>
        </w:rPr>
        <w:t>C16.</w:t>
      </w:r>
      <w:r w:rsidRPr="00A542D6" w:rsidR="0038025D">
        <w:rPr>
          <w:rFonts w:cs="Arial"/>
          <w:szCs w:val="24"/>
        </w:rPr>
        <w:t>7.</w:t>
      </w:r>
      <w:r w:rsidRPr="00A542D6" w:rsidR="00FC48F0">
        <w:rPr>
          <w:rFonts w:cs="Arial"/>
          <w:szCs w:val="24"/>
        </w:rPr>
        <w:t xml:space="preserve">3.1.2  </w:t>
      </w:r>
      <w:r w:rsidRPr="00A542D6" w:rsidR="0036187F">
        <w:rPr>
          <w:rFonts w:cs="Arial"/>
          <w:szCs w:val="24"/>
          <w:u w:val="single"/>
        </w:rPr>
        <w:t>Container</w:t>
      </w:r>
      <w:proofErr w:type="gramEnd"/>
      <w:r w:rsidRPr="00A542D6" w:rsidR="0036187F">
        <w:rPr>
          <w:rFonts w:cs="Arial"/>
          <w:szCs w:val="24"/>
          <w:u w:val="single"/>
        </w:rPr>
        <w:t xml:space="preserve"> Tracking</w:t>
      </w:r>
      <w:r w:rsidRPr="00A542D6" w:rsidR="0036187F">
        <w:rPr>
          <w:rFonts w:cs="Arial"/>
          <w:szCs w:val="24"/>
        </w:rPr>
        <w:t xml:space="preserve">.  </w:t>
      </w:r>
      <w:r w:rsidRPr="00A542D6" w:rsidR="00FC48F0">
        <w:rPr>
          <w:rFonts w:cs="Arial"/>
          <w:szCs w:val="24"/>
        </w:rPr>
        <w:t xml:space="preserve">DLA Disposition Services </w:t>
      </w:r>
      <w:r w:rsidRPr="00A542D6" w:rsidR="00AC59FB">
        <w:rPr>
          <w:rFonts w:cs="Arial"/>
          <w:szCs w:val="24"/>
        </w:rPr>
        <w:t>will</w:t>
      </w:r>
      <w:r w:rsidRPr="00A542D6" w:rsidR="00FC48F0">
        <w:rPr>
          <w:rFonts w:cs="Arial"/>
          <w:szCs w:val="24"/>
        </w:rPr>
        <w:t xml:space="preserve"> track each </w:t>
      </w:r>
      <w:r w:rsidRPr="00A542D6" w:rsidR="00A2170F">
        <w:rPr>
          <w:rFonts w:cs="Arial"/>
          <w:szCs w:val="24"/>
        </w:rPr>
        <w:t>DTID number or DTID number and suffix</w:t>
      </w:r>
      <w:r w:rsidRPr="00A542D6" w:rsidR="00FC48F0">
        <w:rPr>
          <w:rFonts w:cs="Arial"/>
          <w:szCs w:val="24"/>
        </w:rPr>
        <w:t xml:space="preserve"> in the container. The </w:t>
      </w:r>
      <w:r w:rsidRPr="00A542D6" w:rsidR="002B4C70">
        <w:rPr>
          <w:rFonts w:cs="Arial"/>
          <w:szCs w:val="24"/>
        </w:rPr>
        <w:t>disposition services con</w:t>
      </w:r>
      <w:r w:rsidRPr="00A542D6" w:rsidR="00FC48F0">
        <w:rPr>
          <w:rFonts w:cs="Arial"/>
          <w:szCs w:val="24"/>
        </w:rPr>
        <w:t xml:space="preserve">tainer ID number and the DTID number </w:t>
      </w:r>
      <w:r w:rsidRPr="00A542D6" w:rsidR="00AC59FB">
        <w:rPr>
          <w:rFonts w:cs="Arial"/>
          <w:szCs w:val="24"/>
        </w:rPr>
        <w:t>will</w:t>
      </w:r>
      <w:r w:rsidRPr="00A542D6" w:rsidR="00FC48F0">
        <w:rPr>
          <w:rFonts w:cs="Arial"/>
          <w:szCs w:val="24"/>
        </w:rPr>
        <w:t xml:space="preserve"> be sent to the</w:t>
      </w:r>
      <w:r w:rsidRPr="00A542D6" w:rsidR="00FC48F0">
        <w:rPr>
          <w:rStyle w:val="PlaceholderText"/>
          <w:rFonts w:cs="Arial"/>
          <w:color w:val="auto"/>
          <w:szCs w:val="24"/>
        </w:rPr>
        <w:t xml:space="preserve"> RTD</w:t>
      </w:r>
      <w:r w:rsidRPr="00A542D6" w:rsidR="00FC48F0">
        <w:rPr>
          <w:rFonts w:cs="Arial"/>
          <w:szCs w:val="24"/>
        </w:rPr>
        <w:t xml:space="preserve"> Web so the items can be marketed as part of the disposition services container.</w:t>
      </w:r>
      <w:r w:rsidRPr="00A542D6" w:rsidR="00E53437">
        <w:rPr>
          <w:rFonts w:cs="Arial"/>
          <w:szCs w:val="24"/>
        </w:rPr>
        <w:t xml:space="preserve">  </w:t>
      </w:r>
    </w:p>
    <w:p w:rsidRPr="00A542D6" w:rsidR="00EE1DAE" w:rsidP="003B385D" w:rsidRDefault="00C52033" w14:paraId="7BDB79AC" w14:textId="3A81BA58">
      <w:pPr>
        <w:tabs>
          <w:tab w:val="left" w:pos="540"/>
          <w:tab w:val="left" w:pos="1080"/>
          <w:tab w:val="left" w:pos="1530"/>
          <w:tab w:val="left" w:pos="2160"/>
          <w:tab w:val="left" w:pos="2700"/>
          <w:tab w:val="left" w:pos="3240"/>
          <w:tab w:val="left" w:pos="3528"/>
          <w:tab w:val="left" w:pos="9540"/>
        </w:tabs>
        <w:spacing w:after="240"/>
        <w:rPr>
          <w:rFonts w:cs="Arial"/>
          <w:szCs w:val="24"/>
        </w:rPr>
      </w:pPr>
      <w:r w:rsidRPr="00A542D6">
        <w:rPr>
          <w:rFonts w:cs="Arial"/>
          <w:szCs w:val="24"/>
        </w:rPr>
        <w:tab/>
      </w:r>
      <w:r w:rsidRPr="00A542D6" w:rsidR="006758EF">
        <w:rPr>
          <w:rFonts w:cs="Arial"/>
          <w:szCs w:val="24"/>
        </w:rPr>
        <w:tab/>
      </w:r>
      <w:r w:rsidRPr="00A542D6" w:rsidR="008758F0">
        <w:rPr>
          <w:rFonts w:cs="Arial"/>
          <w:szCs w:val="24"/>
        </w:rPr>
        <w:t>C</w:t>
      </w:r>
      <w:r w:rsidRPr="00A542D6" w:rsidR="00DE1C70">
        <w:rPr>
          <w:rFonts w:cs="Arial"/>
          <w:szCs w:val="24"/>
        </w:rPr>
        <w:t>16.</w:t>
      </w:r>
      <w:r w:rsidRPr="00A542D6" w:rsidR="0038025D">
        <w:rPr>
          <w:rFonts w:cs="Arial"/>
          <w:szCs w:val="24"/>
        </w:rPr>
        <w:t>7.</w:t>
      </w:r>
      <w:r w:rsidRPr="00A542D6" w:rsidR="00DE1C70">
        <w:rPr>
          <w:rFonts w:cs="Arial"/>
          <w:szCs w:val="24"/>
        </w:rPr>
        <w:t>3.2</w:t>
      </w:r>
      <w:r w:rsidRPr="00A542D6">
        <w:rPr>
          <w:rFonts w:cs="Arial"/>
          <w:szCs w:val="24"/>
        </w:rPr>
        <w:t>.</w:t>
      </w:r>
      <w:r w:rsidRPr="00A542D6" w:rsidR="00EE1DAE">
        <w:rPr>
          <w:rFonts w:cs="Arial"/>
          <w:szCs w:val="24"/>
        </w:rPr>
        <w:t xml:space="preserve">  </w:t>
      </w:r>
      <w:r w:rsidRPr="00A542D6" w:rsidR="00EE1DAE">
        <w:rPr>
          <w:rFonts w:cs="Arial"/>
          <w:szCs w:val="24"/>
          <w:u w:val="single"/>
        </w:rPr>
        <w:t>Container Transfer</w:t>
      </w:r>
      <w:r w:rsidRPr="00A542D6" w:rsidR="00EE1DAE">
        <w:rPr>
          <w:rFonts w:cs="Arial"/>
          <w:szCs w:val="24"/>
        </w:rPr>
        <w:t xml:space="preserve">.  In cases where items are eliminated or moved from one container to another based upon DEMIL </w:t>
      </w:r>
      <w:r w:rsidRPr="00A542D6" w:rsidR="00157F52">
        <w:rPr>
          <w:rFonts w:cs="Arial"/>
          <w:szCs w:val="24"/>
        </w:rPr>
        <w:t>c</w:t>
      </w:r>
      <w:r w:rsidRPr="00A542D6" w:rsidR="00EE1DAE">
        <w:rPr>
          <w:rFonts w:cs="Arial"/>
          <w:szCs w:val="24"/>
        </w:rPr>
        <w:t xml:space="preserve">ode challenges, downgrade to scrap or re-marketing decisions, the DLA Disposition Services </w:t>
      </w:r>
      <w:r w:rsidRPr="00A542D6" w:rsidR="00B023BE">
        <w:rPr>
          <w:rFonts w:cs="Arial"/>
          <w:szCs w:val="24"/>
        </w:rPr>
        <w:t>Field Office</w:t>
      </w:r>
      <w:r w:rsidRPr="00A542D6" w:rsidR="00EE1DAE">
        <w:rPr>
          <w:rFonts w:cs="Arial"/>
          <w:szCs w:val="24"/>
        </w:rPr>
        <w:t xml:space="preserve"> </w:t>
      </w:r>
      <w:r w:rsidRPr="00A542D6" w:rsidR="00AC59FB">
        <w:rPr>
          <w:rFonts w:cs="Arial"/>
          <w:szCs w:val="24"/>
        </w:rPr>
        <w:t>will</w:t>
      </w:r>
      <w:r w:rsidRPr="00A542D6" w:rsidR="00EE1DAE">
        <w:rPr>
          <w:rFonts w:cs="Arial"/>
          <w:szCs w:val="24"/>
        </w:rPr>
        <w:t xml:space="preserve"> generate the </w:t>
      </w:r>
      <w:r w:rsidRPr="00A542D6" w:rsidR="00157F52">
        <w:rPr>
          <w:rFonts w:cs="Arial"/>
          <w:szCs w:val="24"/>
        </w:rPr>
        <w:t xml:space="preserve">DLMS </w:t>
      </w:r>
      <w:r w:rsidRPr="00A542D6" w:rsidR="00EE1DAE">
        <w:rPr>
          <w:rFonts w:cs="Arial"/>
          <w:szCs w:val="24"/>
        </w:rPr>
        <w:t>846A, Asset Reclassification Response (Type Transaction Code TD) to DLA Disposition Services to maintain container synchronization and inventory accuracy.  This container identification change process applies to NSNs, LSNs</w:t>
      </w:r>
      <w:r w:rsidRPr="00A542D6" w:rsidR="00157F52">
        <w:rPr>
          <w:rFonts w:cs="Arial"/>
          <w:szCs w:val="24"/>
        </w:rPr>
        <w:t>,</w:t>
      </w:r>
      <w:r w:rsidRPr="00A542D6" w:rsidR="00EE1DAE">
        <w:rPr>
          <w:rFonts w:cs="Arial"/>
          <w:szCs w:val="24"/>
        </w:rPr>
        <w:t xml:space="preserve"> and unit of use LSNs.  When unit of use LSNs are involved, the </w:t>
      </w:r>
      <w:r w:rsidRPr="00A542D6" w:rsidR="00157F52">
        <w:rPr>
          <w:rFonts w:cs="Arial"/>
          <w:szCs w:val="24"/>
        </w:rPr>
        <w:t xml:space="preserve">DLMS </w:t>
      </w:r>
      <w:r w:rsidRPr="00A542D6" w:rsidR="00EE1DAE">
        <w:rPr>
          <w:rFonts w:cs="Arial"/>
          <w:szCs w:val="24"/>
        </w:rPr>
        <w:t xml:space="preserve">846A </w:t>
      </w:r>
      <w:r w:rsidRPr="00A542D6" w:rsidR="00AC59FB">
        <w:rPr>
          <w:rFonts w:cs="Arial"/>
          <w:szCs w:val="24"/>
        </w:rPr>
        <w:t>will</w:t>
      </w:r>
      <w:r w:rsidRPr="00A542D6" w:rsidR="00EE1DAE">
        <w:rPr>
          <w:rFonts w:cs="Arial"/>
          <w:szCs w:val="24"/>
        </w:rPr>
        <w:t xml:space="preserve"> also contain the cross reference NSN.  The </w:t>
      </w:r>
      <w:r w:rsidRPr="00A542D6" w:rsidR="00157F52">
        <w:rPr>
          <w:rFonts w:cs="Arial"/>
          <w:szCs w:val="24"/>
        </w:rPr>
        <w:t xml:space="preserve">DLMS </w:t>
      </w:r>
      <w:r w:rsidRPr="00A542D6" w:rsidR="00EE1DAE">
        <w:rPr>
          <w:rFonts w:cs="Arial"/>
          <w:szCs w:val="24"/>
        </w:rPr>
        <w:t xml:space="preserve">846A </w:t>
      </w:r>
      <w:r w:rsidRPr="00A542D6" w:rsidR="00AC59FB">
        <w:rPr>
          <w:rFonts w:cs="Arial"/>
          <w:szCs w:val="24"/>
        </w:rPr>
        <w:t>will</w:t>
      </w:r>
      <w:r w:rsidRPr="00A542D6" w:rsidR="00EE1DAE">
        <w:rPr>
          <w:rFonts w:cs="Arial"/>
          <w:szCs w:val="24"/>
        </w:rPr>
        <w:t xml:space="preserve"> identify the controlling document number</w:t>
      </w:r>
      <w:r w:rsidRPr="00A542D6" w:rsidR="007579E4">
        <w:rPr>
          <w:rFonts w:cs="Arial"/>
          <w:szCs w:val="24"/>
        </w:rPr>
        <w:t xml:space="preserve"> </w:t>
      </w:r>
      <w:r w:rsidRPr="00A542D6" w:rsidR="00EE1DAE">
        <w:rPr>
          <w:rFonts w:cs="Arial"/>
          <w:szCs w:val="24"/>
        </w:rPr>
        <w:t xml:space="preserve">generated by the DLA Disposition </w:t>
      </w:r>
      <w:r w:rsidRPr="00A542D6" w:rsidR="00B023BE">
        <w:rPr>
          <w:rFonts w:cs="Arial"/>
          <w:szCs w:val="24"/>
        </w:rPr>
        <w:t>Field Office</w:t>
      </w:r>
      <w:r w:rsidRPr="00A542D6" w:rsidR="00EE1DAE">
        <w:rPr>
          <w:rFonts w:cs="Arial"/>
          <w:szCs w:val="24"/>
        </w:rPr>
        <w:t xml:space="preserve">, the </w:t>
      </w:r>
      <w:r w:rsidRPr="00A542D6" w:rsidR="00A2170F">
        <w:rPr>
          <w:rFonts w:cs="Arial"/>
          <w:szCs w:val="24"/>
        </w:rPr>
        <w:t>DTID number or DTID number and suffix</w:t>
      </w:r>
      <w:r w:rsidRPr="00A542D6" w:rsidR="00EE1DAE">
        <w:rPr>
          <w:rFonts w:cs="Arial"/>
          <w:szCs w:val="24"/>
        </w:rPr>
        <w:t xml:space="preserve"> as a </w:t>
      </w:r>
      <w:r w:rsidRPr="00A542D6" w:rsidR="00C05925">
        <w:rPr>
          <w:rFonts w:cs="Arial"/>
          <w:szCs w:val="24"/>
        </w:rPr>
        <w:t>primary</w:t>
      </w:r>
      <w:r w:rsidRPr="00A542D6" w:rsidR="00EE1DAE">
        <w:rPr>
          <w:rFonts w:cs="Arial"/>
          <w:szCs w:val="24"/>
        </w:rPr>
        <w:t xml:space="preserve"> reference, the existing </w:t>
      </w:r>
      <w:r w:rsidRPr="00A542D6" w:rsidR="002B4C70">
        <w:rPr>
          <w:rFonts w:cs="Arial"/>
          <w:szCs w:val="24"/>
        </w:rPr>
        <w:t>disposition services con</w:t>
      </w:r>
      <w:r w:rsidRPr="00A542D6" w:rsidR="00EE1DAE">
        <w:rPr>
          <w:rFonts w:cs="Arial"/>
          <w:szCs w:val="24"/>
        </w:rPr>
        <w:t xml:space="preserve">tainer ID number (FROM Container ID), as well as the new </w:t>
      </w:r>
      <w:r w:rsidRPr="00A542D6" w:rsidR="002B4C70">
        <w:rPr>
          <w:rFonts w:cs="Arial"/>
          <w:szCs w:val="24"/>
        </w:rPr>
        <w:t>disposition services con</w:t>
      </w:r>
      <w:r w:rsidRPr="00A542D6" w:rsidR="00EE1DAE">
        <w:rPr>
          <w:rFonts w:cs="Arial"/>
          <w:szCs w:val="24"/>
        </w:rPr>
        <w:t xml:space="preserve">tainer ID number (TO Container ID).  In the case of an item being removed from a container and not being placed in a new container, the TO </w:t>
      </w:r>
      <w:r w:rsidRPr="00A542D6" w:rsidR="002B4C70">
        <w:rPr>
          <w:rFonts w:cs="Arial"/>
          <w:szCs w:val="24"/>
        </w:rPr>
        <w:t>disposition services con</w:t>
      </w:r>
      <w:r w:rsidRPr="00A542D6" w:rsidR="00EE1DAE">
        <w:rPr>
          <w:rFonts w:cs="Arial"/>
          <w:szCs w:val="24"/>
        </w:rPr>
        <w:t xml:space="preserve">tainer ID </w:t>
      </w:r>
      <w:r w:rsidRPr="00A542D6" w:rsidR="00AC59FB">
        <w:rPr>
          <w:rFonts w:cs="Arial"/>
          <w:szCs w:val="24"/>
        </w:rPr>
        <w:t>will</w:t>
      </w:r>
      <w:r w:rsidRPr="00A542D6" w:rsidR="00EE1DAE">
        <w:rPr>
          <w:rFonts w:cs="Arial"/>
          <w:szCs w:val="24"/>
        </w:rPr>
        <w:t xml:space="preserve"> not be cited in the transaction.  </w:t>
      </w:r>
      <w:r w:rsidRPr="00A542D6" w:rsidR="00157F52">
        <w:rPr>
          <w:rFonts w:cs="Arial"/>
          <w:szCs w:val="24"/>
        </w:rPr>
        <w:t>D</w:t>
      </w:r>
      <w:r w:rsidRPr="00A542D6" w:rsidR="002B4C70">
        <w:rPr>
          <w:rFonts w:cs="Arial"/>
          <w:szCs w:val="24"/>
        </w:rPr>
        <w:t>isposition services con</w:t>
      </w:r>
      <w:r w:rsidRPr="00A542D6" w:rsidR="00EE1DAE">
        <w:rPr>
          <w:rFonts w:cs="Arial"/>
          <w:szCs w:val="24"/>
        </w:rPr>
        <w:t xml:space="preserve">tainer ID changes always originate from the </w:t>
      </w:r>
      <w:r w:rsidRPr="00A542D6" w:rsidR="00B023BE">
        <w:rPr>
          <w:rFonts w:cs="Arial"/>
          <w:szCs w:val="24"/>
        </w:rPr>
        <w:t>Field Office</w:t>
      </w:r>
      <w:r w:rsidRPr="00A542D6" w:rsidR="00EE1DAE">
        <w:rPr>
          <w:rFonts w:cs="Arial"/>
          <w:szCs w:val="24"/>
        </w:rPr>
        <w:t xml:space="preserve"> to the DLA Disposition Services.  Accordingly</w:t>
      </w:r>
      <w:r w:rsidRPr="00A542D6" w:rsidR="00157F52">
        <w:rPr>
          <w:rFonts w:cs="Arial"/>
          <w:szCs w:val="24"/>
        </w:rPr>
        <w:t>,</w:t>
      </w:r>
      <w:r w:rsidRPr="00A542D6" w:rsidR="00EE1DAE">
        <w:rPr>
          <w:rFonts w:cs="Arial"/>
          <w:szCs w:val="24"/>
        </w:rPr>
        <w:t xml:space="preserve"> there is no corresponding asset reclassification request transaction for container ID changes.</w:t>
      </w:r>
      <w:r w:rsidRPr="00A542D6" w:rsidR="00E53437">
        <w:rPr>
          <w:rFonts w:cs="Arial"/>
          <w:szCs w:val="24"/>
        </w:rPr>
        <w:t xml:space="preserve">  </w:t>
      </w:r>
    </w:p>
    <w:p w:rsidRPr="00A542D6" w:rsidR="00885B67" w:rsidP="00ED2072" w:rsidRDefault="00885B67" w14:paraId="7BDB79AD" w14:textId="34332F9B">
      <w:pPr>
        <w:keepNext/>
        <w:tabs>
          <w:tab w:val="left" w:pos="540"/>
          <w:tab w:val="left" w:pos="1080"/>
          <w:tab w:val="left" w:pos="1620"/>
          <w:tab w:val="left" w:pos="2160"/>
          <w:tab w:val="left" w:pos="2700"/>
          <w:tab w:val="left" w:pos="3240"/>
          <w:tab w:val="left" w:pos="3528"/>
        </w:tabs>
        <w:spacing w:after="240"/>
        <w:outlineLvl w:val="0"/>
        <w:rPr>
          <w:rFonts w:cs="Arial"/>
          <w:szCs w:val="24"/>
        </w:rPr>
      </w:pPr>
      <w:r w:rsidRPr="00A542D6">
        <w:rPr>
          <w:rFonts w:cs="Arial"/>
          <w:szCs w:val="24"/>
        </w:rPr>
        <w:tab/>
      </w:r>
      <w:proofErr w:type="gramStart"/>
      <w:r w:rsidRPr="00A542D6" w:rsidR="008758F0">
        <w:rPr>
          <w:rFonts w:cs="Arial"/>
          <w:szCs w:val="24"/>
        </w:rPr>
        <w:t>C</w:t>
      </w:r>
      <w:r w:rsidRPr="00A542D6" w:rsidR="00EE1DAE">
        <w:rPr>
          <w:rFonts w:cs="Arial"/>
          <w:szCs w:val="24"/>
        </w:rPr>
        <w:t>16.</w:t>
      </w:r>
      <w:r w:rsidRPr="00A542D6" w:rsidR="0038025D">
        <w:rPr>
          <w:rFonts w:cs="Arial"/>
          <w:szCs w:val="24"/>
        </w:rPr>
        <w:t>7.</w:t>
      </w:r>
      <w:r w:rsidRPr="00A542D6" w:rsidR="008758F0">
        <w:rPr>
          <w:rFonts w:cs="Arial"/>
          <w:szCs w:val="24"/>
        </w:rPr>
        <w:t xml:space="preserve">4 </w:t>
      </w:r>
      <w:r w:rsidRPr="00A542D6" w:rsidR="00EE1DAE">
        <w:rPr>
          <w:rFonts w:cs="Arial"/>
          <w:szCs w:val="24"/>
        </w:rPr>
        <w:t xml:space="preserve"> </w:t>
      </w:r>
      <w:r w:rsidRPr="00A542D6" w:rsidR="00AC34CC">
        <w:rPr>
          <w:rFonts w:cs="Arial"/>
          <w:szCs w:val="24"/>
          <w:u w:val="single"/>
        </w:rPr>
        <w:t>Reclassification</w:t>
      </w:r>
      <w:proofErr w:type="gramEnd"/>
      <w:r w:rsidRPr="00A542D6" w:rsidR="00AC34CC">
        <w:rPr>
          <w:rFonts w:cs="Arial"/>
          <w:szCs w:val="24"/>
          <w:u w:val="single"/>
        </w:rPr>
        <w:t xml:space="preserve"> of Scrap</w:t>
      </w:r>
    </w:p>
    <w:p w:rsidRPr="00A542D6" w:rsidR="00FF2264" w:rsidP="006758EF" w:rsidRDefault="006758EF" w14:paraId="7BDB79AE" w14:textId="239FDCB8">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sidR="00FF2264">
        <w:rPr>
          <w:rFonts w:cs="Arial"/>
          <w:szCs w:val="24"/>
        </w:rPr>
        <w:t>C16.</w:t>
      </w:r>
      <w:r w:rsidRPr="00A542D6" w:rsidR="0038025D">
        <w:rPr>
          <w:rFonts w:cs="Arial"/>
          <w:szCs w:val="24"/>
        </w:rPr>
        <w:t>7.</w:t>
      </w:r>
      <w:r w:rsidRPr="00A542D6" w:rsidR="00FF2264">
        <w:rPr>
          <w:rFonts w:cs="Arial"/>
          <w:szCs w:val="24"/>
        </w:rPr>
        <w:t xml:space="preserve">4.1.  </w:t>
      </w:r>
      <w:r w:rsidRPr="00A542D6" w:rsidR="00FF2264">
        <w:rPr>
          <w:rFonts w:cs="Arial"/>
          <w:szCs w:val="24"/>
          <w:u w:val="single"/>
        </w:rPr>
        <w:t>Downgrade to Scrap</w:t>
      </w:r>
      <w:r w:rsidRPr="00A542D6" w:rsidR="00FF2264">
        <w:rPr>
          <w:rFonts w:cs="Arial"/>
          <w:szCs w:val="24"/>
        </w:rPr>
        <w:t xml:space="preserve">.  The downgrade to scrap process is used by the DLA Disposition Services and </w:t>
      </w:r>
      <w:r w:rsidRPr="00A542D6" w:rsidR="00157F52">
        <w:rPr>
          <w:rFonts w:cs="Arial"/>
          <w:szCs w:val="24"/>
        </w:rPr>
        <w:t>its</w:t>
      </w:r>
      <w:r w:rsidRPr="00A542D6" w:rsidR="00FF2264">
        <w:rPr>
          <w:rFonts w:cs="Arial"/>
          <w:szCs w:val="24"/>
        </w:rPr>
        <w:t xml:space="preserve"> </w:t>
      </w:r>
      <w:r w:rsidRPr="00A542D6" w:rsidR="00330FE4">
        <w:rPr>
          <w:rFonts w:cs="Arial"/>
          <w:szCs w:val="24"/>
        </w:rPr>
        <w:t>field office</w:t>
      </w:r>
      <w:r w:rsidRPr="00A542D6" w:rsidR="00FF2264">
        <w:rPr>
          <w:rFonts w:cs="Arial"/>
          <w:szCs w:val="24"/>
        </w:rPr>
        <w:t xml:space="preserve">s when an item is no longer </w:t>
      </w:r>
      <w:proofErr w:type="gramStart"/>
      <w:r w:rsidRPr="00A542D6" w:rsidR="00FF2264">
        <w:rPr>
          <w:rFonts w:cs="Arial"/>
          <w:szCs w:val="24"/>
        </w:rPr>
        <w:t>needed</w:t>
      </w:r>
      <w:proofErr w:type="gramEnd"/>
      <w:r w:rsidRPr="00A542D6" w:rsidR="00FF2264">
        <w:rPr>
          <w:rFonts w:cs="Arial"/>
          <w:szCs w:val="24"/>
        </w:rPr>
        <w:t xml:space="preserve"> and the property has no commercial value other than for basic m</w:t>
      </w:r>
      <w:r w:rsidRPr="00A542D6" w:rsidR="007E449A">
        <w:rPr>
          <w:rFonts w:cs="Arial"/>
          <w:szCs w:val="24"/>
        </w:rPr>
        <w:t>ateriel</w:t>
      </w:r>
      <w:r w:rsidRPr="00A542D6" w:rsidR="00FF2264">
        <w:rPr>
          <w:rFonts w:cs="Arial"/>
          <w:szCs w:val="24"/>
        </w:rPr>
        <w:t xml:space="preserve"> content.  Policy </w:t>
      </w:r>
      <w:r w:rsidRPr="00A542D6" w:rsidR="00887FB9">
        <w:rPr>
          <w:rFonts w:cs="Arial"/>
          <w:szCs w:val="24"/>
        </w:rPr>
        <w:t xml:space="preserve">and authority for </w:t>
      </w:r>
      <w:r w:rsidRPr="00A542D6" w:rsidR="00FF2264">
        <w:rPr>
          <w:rFonts w:cs="Arial"/>
          <w:szCs w:val="24"/>
        </w:rPr>
        <w:t>downgrading m</w:t>
      </w:r>
      <w:r w:rsidRPr="00A542D6" w:rsidR="007E449A">
        <w:rPr>
          <w:rFonts w:cs="Arial"/>
          <w:szCs w:val="24"/>
        </w:rPr>
        <w:t>ateriel</w:t>
      </w:r>
      <w:r w:rsidRPr="00A542D6" w:rsidR="00FF2264">
        <w:rPr>
          <w:rFonts w:cs="Arial"/>
          <w:szCs w:val="24"/>
        </w:rPr>
        <w:t xml:space="preserve"> to scrap can be found in DoD 4160.21-M, </w:t>
      </w:r>
      <w:r w:rsidRPr="00A542D6" w:rsidR="009D208D">
        <w:rPr>
          <w:rFonts w:cs="Arial"/>
          <w:szCs w:val="24"/>
        </w:rPr>
        <w:t>“</w:t>
      </w:r>
      <w:r w:rsidRPr="00A542D6" w:rsidR="00FF2264">
        <w:rPr>
          <w:rFonts w:cs="Arial"/>
          <w:szCs w:val="24"/>
        </w:rPr>
        <w:t>Defense M</w:t>
      </w:r>
      <w:r w:rsidRPr="00A542D6" w:rsidR="007E449A">
        <w:rPr>
          <w:rFonts w:cs="Arial"/>
          <w:szCs w:val="24"/>
        </w:rPr>
        <w:t>ateriel</w:t>
      </w:r>
      <w:r w:rsidRPr="00A542D6" w:rsidR="00FF2264">
        <w:rPr>
          <w:rFonts w:cs="Arial"/>
          <w:szCs w:val="24"/>
        </w:rPr>
        <w:t xml:space="preserve"> Disposition Manual</w:t>
      </w:r>
      <w:r w:rsidRPr="00A542D6" w:rsidR="009D208D">
        <w:rPr>
          <w:rFonts w:cs="Arial"/>
          <w:szCs w:val="24"/>
        </w:rPr>
        <w:t>”</w:t>
      </w:r>
      <w:r w:rsidRPr="00A542D6" w:rsidR="00FF2264">
        <w:rPr>
          <w:rFonts w:cs="Arial"/>
          <w:szCs w:val="24"/>
        </w:rPr>
        <w:t>.</w:t>
      </w:r>
      <w:r w:rsidRPr="00A542D6" w:rsidR="00E53437">
        <w:rPr>
          <w:rFonts w:cs="Arial"/>
          <w:szCs w:val="24"/>
        </w:rPr>
        <w:t xml:space="preserve">  </w:t>
      </w:r>
    </w:p>
    <w:p w:rsidRPr="00A542D6" w:rsidR="00FF2264" w:rsidP="006758EF" w:rsidRDefault="006758EF" w14:paraId="7BDB79AF" w14:textId="2FAF8583">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sidR="00AC34CC">
        <w:rPr>
          <w:rFonts w:cs="Arial"/>
          <w:szCs w:val="24"/>
        </w:rPr>
        <w:tab/>
      </w:r>
      <w:r w:rsidRPr="00A542D6" w:rsidR="00FF2264">
        <w:rPr>
          <w:rFonts w:cs="Arial"/>
          <w:szCs w:val="24"/>
        </w:rPr>
        <w:t>C16.</w:t>
      </w:r>
      <w:r w:rsidRPr="00A542D6" w:rsidR="0038025D">
        <w:rPr>
          <w:rFonts w:cs="Arial"/>
          <w:szCs w:val="24"/>
        </w:rPr>
        <w:t>7.</w:t>
      </w:r>
      <w:r w:rsidRPr="00A542D6" w:rsidR="00FF2264">
        <w:rPr>
          <w:rFonts w:cs="Arial"/>
          <w:szCs w:val="24"/>
        </w:rPr>
        <w:t>4.</w:t>
      </w:r>
      <w:r w:rsidRPr="00A542D6" w:rsidR="00AC34CC">
        <w:rPr>
          <w:rFonts w:cs="Arial"/>
          <w:szCs w:val="24"/>
        </w:rPr>
        <w:t>1</w:t>
      </w:r>
      <w:r w:rsidRPr="00A542D6" w:rsidR="00FF2264">
        <w:rPr>
          <w:rFonts w:cs="Arial"/>
          <w:szCs w:val="24"/>
        </w:rPr>
        <w:t>.</w:t>
      </w:r>
      <w:r w:rsidRPr="00A542D6" w:rsidR="00AC34CC">
        <w:rPr>
          <w:rFonts w:cs="Arial"/>
          <w:szCs w:val="24"/>
        </w:rPr>
        <w:t>1.</w:t>
      </w:r>
      <w:r w:rsidRPr="00A542D6" w:rsidR="00FF2264">
        <w:rPr>
          <w:rFonts w:cs="Arial"/>
          <w:szCs w:val="24"/>
        </w:rPr>
        <w:t xml:space="preserve"> </w:t>
      </w:r>
      <w:r w:rsidRPr="00A542D6" w:rsidR="002E528F">
        <w:rPr>
          <w:rFonts w:cs="Arial"/>
          <w:szCs w:val="24"/>
        </w:rPr>
        <w:t xml:space="preserve"> </w:t>
      </w:r>
      <w:r w:rsidRPr="00A542D6" w:rsidR="00FF2264">
        <w:rPr>
          <w:rFonts w:cs="Arial"/>
          <w:szCs w:val="24"/>
          <w:u w:val="single"/>
        </w:rPr>
        <w:t>Downgrade Items Upon Receipt (at Time of Turn-in)</w:t>
      </w:r>
      <w:r w:rsidRPr="00A542D6" w:rsidR="002E528F">
        <w:rPr>
          <w:rFonts w:cs="Arial"/>
          <w:szCs w:val="24"/>
        </w:rPr>
        <w:t>.</w:t>
      </w:r>
      <w:r w:rsidRPr="00A542D6" w:rsidR="00FF2264">
        <w:rPr>
          <w:rFonts w:cs="Arial"/>
          <w:szCs w:val="24"/>
        </w:rPr>
        <w:t xml:space="preserve">  During the receiving process, if the DLA Disposition Services </w:t>
      </w:r>
      <w:r w:rsidRPr="00A542D6" w:rsidR="00B023BE">
        <w:rPr>
          <w:rFonts w:cs="Arial"/>
          <w:szCs w:val="24"/>
        </w:rPr>
        <w:t>Field Office</w:t>
      </w:r>
      <w:r w:rsidRPr="00A542D6" w:rsidR="00FF2264">
        <w:rPr>
          <w:rFonts w:cs="Arial"/>
          <w:szCs w:val="24"/>
        </w:rPr>
        <w:t xml:space="preserve"> determines the item has only scrap value, the item may be downgraded to scrap upon receipt.  The </w:t>
      </w:r>
      <w:r w:rsidRPr="00A542D6" w:rsidR="00330FE4">
        <w:rPr>
          <w:rFonts w:cs="Arial"/>
          <w:szCs w:val="24"/>
        </w:rPr>
        <w:t>field office</w:t>
      </w:r>
      <w:r w:rsidRPr="00A542D6" w:rsidR="00FF2264">
        <w:rPr>
          <w:rFonts w:cs="Arial"/>
          <w:szCs w:val="24"/>
        </w:rPr>
        <w:t xml:space="preserve"> </w:t>
      </w:r>
      <w:r w:rsidRPr="00A542D6" w:rsidR="00AC59FB">
        <w:rPr>
          <w:rFonts w:cs="Arial"/>
          <w:szCs w:val="24"/>
        </w:rPr>
        <w:t>will</w:t>
      </w:r>
      <w:r w:rsidRPr="00A542D6" w:rsidR="00FF2264">
        <w:rPr>
          <w:rFonts w:cs="Arial"/>
          <w:szCs w:val="24"/>
        </w:rPr>
        <w:t xml:space="preserve"> assign a Disposition Services Scrap LSN to replace the existing NSN or LSN found on the original </w:t>
      </w:r>
      <w:r w:rsidRPr="00A542D6" w:rsidR="00A2170F">
        <w:rPr>
          <w:rFonts w:cs="Arial"/>
          <w:szCs w:val="24"/>
        </w:rPr>
        <w:t>DTID number or DTID number and suffix</w:t>
      </w:r>
      <w:r w:rsidRPr="00A542D6" w:rsidR="00156B50">
        <w:rPr>
          <w:rFonts w:cs="Arial"/>
          <w:szCs w:val="24"/>
        </w:rPr>
        <w:t xml:space="preserve"> generated by the customer.  </w:t>
      </w:r>
      <w:r w:rsidRPr="00A542D6" w:rsidR="00690D37">
        <w:rPr>
          <w:rFonts w:cs="Arial"/>
          <w:szCs w:val="24"/>
        </w:rPr>
        <w:t xml:space="preserve">Simultaneous with sending the DLMS 527R Receipt (Transaction Type Code D4) to DLA Disposition Services, the field office receipt process will trigger a TRA to the DoDAAC in the DTID number reflecting the LSN </w:t>
      </w:r>
      <w:proofErr w:type="gramStart"/>
      <w:r w:rsidRPr="00A542D6" w:rsidR="00690D37">
        <w:rPr>
          <w:rFonts w:cs="Arial"/>
          <w:szCs w:val="24"/>
        </w:rPr>
        <w:t>actually received</w:t>
      </w:r>
      <w:proofErr w:type="gramEnd"/>
      <w:r w:rsidRPr="00A542D6" w:rsidR="00690D37">
        <w:rPr>
          <w:rFonts w:cs="Arial"/>
          <w:szCs w:val="24"/>
        </w:rPr>
        <w:t xml:space="preserve"> into DLA Disposition Services inventory as a secondary reference (LIN16), and the materiel identification from the DTID at LIN02.  The TRA transaction provides confirmation that materiel was received and provides linkage to audit trails maintained by the field office.</w:t>
      </w:r>
      <w:r w:rsidRPr="00A542D6" w:rsidR="00E53437">
        <w:rPr>
          <w:rFonts w:cs="Arial"/>
          <w:szCs w:val="24"/>
        </w:rPr>
        <w:t xml:space="preserve">  </w:t>
      </w:r>
    </w:p>
    <w:p w:rsidRPr="00A542D6" w:rsidR="00FF2264" w:rsidP="00816990" w:rsidRDefault="009E583F" w14:paraId="7BDB79B0" w14:textId="1774FF42">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Pr>
          <w:rFonts w:cs="Arial"/>
          <w:szCs w:val="24"/>
        </w:rPr>
        <w:tab/>
      </w:r>
      <w:r w:rsidRPr="00A542D6" w:rsidR="00D73447">
        <w:rPr>
          <w:rFonts w:cs="Arial"/>
          <w:szCs w:val="24"/>
        </w:rPr>
        <w:tab/>
      </w:r>
      <w:r w:rsidRPr="00A542D6">
        <w:rPr>
          <w:rFonts w:cs="Arial"/>
          <w:szCs w:val="24"/>
        </w:rPr>
        <w:t>C16.</w:t>
      </w:r>
      <w:r w:rsidRPr="00A542D6" w:rsidR="0038025D">
        <w:rPr>
          <w:rFonts w:cs="Arial"/>
          <w:szCs w:val="24"/>
        </w:rPr>
        <w:t>7.</w:t>
      </w:r>
      <w:r w:rsidRPr="00A542D6">
        <w:rPr>
          <w:rFonts w:cs="Arial"/>
          <w:szCs w:val="24"/>
        </w:rPr>
        <w:t>4.</w:t>
      </w:r>
      <w:r w:rsidRPr="00A542D6" w:rsidR="00AC34CC">
        <w:rPr>
          <w:rFonts w:cs="Arial"/>
          <w:szCs w:val="24"/>
        </w:rPr>
        <w:t>1</w:t>
      </w:r>
      <w:r w:rsidRPr="00A542D6">
        <w:rPr>
          <w:rFonts w:cs="Arial"/>
          <w:szCs w:val="24"/>
        </w:rPr>
        <w:t>.1.</w:t>
      </w:r>
      <w:r w:rsidRPr="00A542D6" w:rsidR="00AC34CC">
        <w:rPr>
          <w:rFonts w:cs="Arial"/>
          <w:szCs w:val="24"/>
        </w:rPr>
        <w:t>1.</w:t>
      </w:r>
      <w:r w:rsidRPr="00A542D6">
        <w:rPr>
          <w:rFonts w:cs="Arial"/>
          <w:szCs w:val="24"/>
        </w:rPr>
        <w:t xml:space="preserve"> </w:t>
      </w:r>
      <w:r w:rsidRPr="00A542D6" w:rsidR="0036187F">
        <w:rPr>
          <w:rFonts w:cs="Arial"/>
          <w:szCs w:val="24"/>
          <w:u w:val="single"/>
        </w:rPr>
        <w:t>Assignment of ‘Disposition Category’ for Items Downgraded Upon Receipt</w:t>
      </w:r>
      <w:r w:rsidRPr="00A542D6" w:rsidR="0036187F">
        <w:rPr>
          <w:rFonts w:cs="Arial"/>
          <w:szCs w:val="24"/>
        </w:rPr>
        <w:t xml:space="preserve">.  </w:t>
      </w:r>
      <w:r w:rsidRPr="00A542D6" w:rsidR="00FF2264">
        <w:rPr>
          <w:rFonts w:cs="Arial"/>
          <w:szCs w:val="24"/>
        </w:rPr>
        <w:t xml:space="preserve">During the pre-receipt process, the </w:t>
      </w:r>
      <w:r w:rsidRPr="00A542D6" w:rsidR="00330FE4">
        <w:rPr>
          <w:rFonts w:cs="Arial"/>
          <w:szCs w:val="24"/>
        </w:rPr>
        <w:t>field office</w:t>
      </w:r>
      <w:r w:rsidRPr="00A542D6" w:rsidR="00FF2264">
        <w:rPr>
          <w:rFonts w:cs="Arial"/>
          <w:szCs w:val="24"/>
        </w:rPr>
        <w:t xml:space="preserve"> </w:t>
      </w:r>
      <w:r w:rsidRPr="00A542D6" w:rsidR="00AC59FB">
        <w:rPr>
          <w:rFonts w:cs="Arial"/>
          <w:szCs w:val="24"/>
        </w:rPr>
        <w:t>will</w:t>
      </w:r>
      <w:r w:rsidRPr="00A542D6" w:rsidR="00FF2264">
        <w:rPr>
          <w:rFonts w:cs="Arial"/>
          <w:szCs w:val="24"/>
        </w:rPr>
        <w:t xml:space="preserve"> request a </w:t>
      </w:r>
      <w:r w:rsidRPr="00A542D6" w:rsidR="0036187F">
        <w:rPr>
          <w:rFonts w:cs="Arial"/>
          <w:szCs w:val="24"/>
        </w:rPr>
        <w:t>‘</w:t>
      </w:r>
      <w:r w:rsidRPr="00A542D6" w:rsidR="00FF2264">
        <w:rPr>
          <w:rFonts w:cs="Arial"/>
          <w:szCs w:val="24"/>
        </w:rPr>
        <w:t>Disposition Category</w:t>
      </w:r>
      <w:r w:rsidRPr="00A542D6" w:rsidR="0036187F">
        <w:rPr>
          <w:rFonts w:cs="Arial"/>
          <w:szCs w:val="24"/>
        </w:rPr>
        <w:t>’</w:t>
      </w:r>
      <w:r w:rsidRPr="00A542D6" w:rsidR="00FF2264">
        <w:rPr>
          <w:rFonts w:cs="Arial"/>
          <w:szCs w:val="24"/>
        </w:rPr>
        <w:t xml:space="preserve"> from DLA Disposition Services (</w:t>
      </w:r>
      <w:r w:rsidRPr="00A542D6" w:rsidR="00157F52">
        <w:rPr>
          <w:rFonts w:cs="Arial"/>
          <w:szCs w:val="24"/>
        </w:rPr>
        <w:t>C</w:t>
      </w:r>
      <w:r w:rsidRPr="00A542D6" w:rsidR="00FF2264">
        <w:rPr>
          <w:rFonts w:cs="Arial"/>
          <w:szCs w:val="24"/>
        </w:rPr>
        <w:t>16.</w:t>
      </w:r>
      <w:r w:rsidRPr="00A542D6" w:rsidR="0038025D">
        <w:rPr>
          <w:rFonts w:cs="Arial"/>
          <w:szCs w:val="24"/>
        </w:rPr>
        <w:t>7.8</w:t>
      </w:r>
      <w:r w:rsidRPr="00A542D6">
        <w:rPr>
          <w:rFonts w:cs="Arial"/>
          <w:szCs w:val="24"/>
        </w:rPr>
        <w:t xml:space="preserve"> -</w:t>
      </w:r>
      <w:r w:rsidRPr="00A542D6" w:rsidR="00FF2264">
        <w:rPr>
          <w:rFonts w:cs="Arial"/>
          <w:szCs w:val="24"/>
        </w:rPr>
        <w:t xml:space="preserve"> DLA Disposition Category Assignment </w:t>
      </w:r>
      <w:r w:rsidRPr="00A542D6" w:rsidR="003C181F">
        <w:rPr>
          <w:rFonts w:cs="Arial"/>
          <w:szCs w:val="24"/>
        </w:rPr>
        <w:t>and Associated Actions</w:t>
      </w:r>
      <w:r w:rsidRPr="00A542D6" w:rsidR="00FF2264">
        <w:rPr>
          <w:rFonts w:cs="Arial"/>
          <w:szCs w:val="24"/>
        </w:rPr>
        <w:t xml:space="preserve">).  Once the Disposition Category assignment response is provided, the </w:t>
      </w:r>
      <w:r w:rsidRPr="00A542D6" w:rsidR="00330FE4">
        <w:rPr>
          <w:rFonts w:cs="Arial"/>
          <w:szCs w:val="24"/>
        </w:rPr>
        <w:t>field office</w:t>
      </w:r>
      <w:r w:rsidRPr="00A542D6" w:rsidR="00FF2264">
        <w:rPr>
          <w:rFonts w:cs="Arial"/>
          <w:szCs w:val="24"/>
        </w:rPr>
        <w:t xml:space="preserve"> </w:t>
      </w:r>
      <w:r w:rsidRPr="00A542D6" w:rsidR="00AC59FB">
        <w:rPr>
          <w:rFonts w:cs="Arial"/>
          <w:szCs w:val="24"/>
        </w:rPr>
        <w:t>will</w:t>
      </w:r>
      <w:r w:rsidRPr="00A542D6" w:rsidR="00FF2264">
        <w:rPr>
          <w:rFonts w:cs="Arial"/>
          <w:szCs w:val="24"/>
        </w:rPr>
        <w:t xml:space="preserve"> submit the receipt for scrap to the DLA Disposition Services, using the </w:t>
      </w:r>
      <w:r w:rsidRPr="00A542D6" w:rsidR="00157F52">
        <w:rPr>
          <w:rFonts w:cs="Arial"/>
          <w:szCs w:val="24"/>
        </w:rPr>
        <w:t xml:space="preserve">DLMS </w:t>
      </w:r>
      <w:r w:rsidRPr="00A542D6" w:rsidR="00FF2264">
        <w:rPr>
          <w:rFonts w:cs="Arial"/>
          <w:szCs w:val="24"/>
        </w:rPr>
        <w:t xml:space="preserve">527R Receipt (Transaction Type Code D4) using a Scrap LSN.  The </w:t>
      </w:r>
      <w:r w:rsidRPr="00A542D6" w:rsidR="00157F52">
        <w:rPr>
          <w:rFonts w:cs="Arial"/>
          <w:szCs w:val="24"/>
        </w:rPr>
        <w:t xml:space="preserve">DLMS </w:t>
      </w:r>
      <w:r w:rsidRPr="00A542D6" w:rsidR="00FF2264">
        <w:rPr>
          <w:rFonts w:cs="Arial"/>
          <w:szCs w:val="24"/>
        </w:rPr>
        <w:t xml:space="preserve">527R Receipt for material downgraded to scrap at time of receipt </w:t>
      </w:r>
      <w:r w:rsidRPr="00A542D6" w:rsidR="00AC59FB">
        <w:rPr>
          <w:rFonts w:cs="Arial"/>
          <w:szCs w:val="24"/>
        </w:rPr>
        <w:t>will</w:t>
      </w:r>
      <w:r w:rsidRPr="00A542D6" w:rsidR="00FF2264">
        <w:rPr>
          <w:rFonts w:cs="Arial"/>
          <w:szCs w:val="24"/>
        </w:rPr>
        <w:t xml:space="preserve"> reflect the source of the m</w:t>
      </w:r>
      <w:r w:rsidRPr="00A542D6" w:rsidR="007E449A">
        <w:rPr>
          <w:rFonts w:cs="Arial"/>
          <w:szCs w:val="24"/>
        </w:rPr>
        <w:t>ateriel</w:t>
      </w:r>
      <w:r w:rsidRPr="00A542D6" w:rsidR="00FF2264">
        <w:rPr>
          <w:rFonts w:cs="Arial"/>
          <w:szCs w:val="24"/>
        </w:rPr>
        <w:t xml:space="preserve"> received/returned code, </w:t>
      </w:r>
      <w:r w:rsidRPr="00A542D6" w:rsidR="00242067">
        <w:rPr>
          <w:rFonts w:cs="Arial"/>
          <w:szCs w:val="24"/>
        </w:rPr>
        <w:t>(</w:t>
      </w:r>
      <w:r w:rsidRPr="00A542D6" w:rsidR="00FF2264">
        <w:rPr>
          <w:rFonts w:cs="Arial"/>
          <w:szCs w:val="24"/>
        </w:rPr>
        <w:t>e.g., J = Return to inventory from other DoD activity users</w:t>
      </w:r>
      <w:r w:rsidRPr="00A542D6" w:rsidR="00242067">
        <w:rPr>
          <w:rFonts w:cs="Arial"/>
          <w:szCs w:val="24"/>
        </w:rPr>
        <w:t>),</w:t>
      </w:r>
      <w:r w:rsidRPr="00A542D6" w:rsidR="00FF2264">
        <w:rPr>
          <w:rFonts w:cs="Arial"/>
          <w:szCs w:val="24"/>
        </w:rPr>
        <w:t xml:space="preserve"> (see the </w:t>
      </w:r>
      <w:r w:rsidRPr="00A542D6" w:rsidR="00242067">
        <w:rPr>
          <w:rFonts w:cs="Arial"/>
          <w:szCs w:val="24"/>
        </w:rPr>
        <w:t>r</w:t>
      </w:r>
      <w:r w:rsidRPr="00A542D6" w:rsidR="00FF2264">
        <w:rPr>
          <w:rFonts w:cs="Arial"/>
          <w:szCs w:val="24"/>
        </w:rPr>
        <w:t xml:space="preserve">eason for </w:t>
      </w:r>
      <w:r w:rsidRPr="00A542D6" w:rsidR="00242067">
        <w:rPr>
          <w:rFonts w:cs="Arial"/>
          <w:szCs w:val="24"/>
        </w:rPr>
        <w:t>m</w:t>
      </w:r>
      <w:r w:rsidRPr="00A542D6" w:rsidR="007E449A">
        <w:rPr>
          <w:rFonts w:cs="Arial"/>
          <w:szCs w:val="24"/>
        </w:rPr>
        <w:t>ateriel</w:t>
      </w:r>
      <w:r w:rsidRPr="00A542D6" w:rsidR="00FF2264">
        <w:rPr>
          <w:rFonts w:cs="Arial"/>
          <w:szCs w:val="24"/>
        </w:rPr>
        <w:t xml:space="preserve"> </w:t>
      </w:r>
      <w:r w:rsidRPr="00A542D6" w:rsidR="00242067">
        <w:rPr>
          <w:rFonts w:cs="Arial"/>
          <w:szCs w:val="24"/>
        </w:rPr>
        <w:t>r</w:t>
      </w:r>
      <w:r w:rsidRPr="00A542D6" w:rsidR="00FF2264">
        <w:rPr>
          <w:rFonts w:cs="Arial"/>
          <w:szCs w:val="24"/>
        </w:rPr>
        <w:t>eceipt/</w:t>
      </w:r>
      <w:r w:rsidRPr="00A542D6" w:rsidR="00242067">
        <w:rPr>
          <w:rFonts w:cs="Arial"/>
          <w:szCs w:val="24"/>
        </w:rPr>
        <w:t>r</w:t>
      </w:r>
      <w:r w:rsidRPr="00A542D6" w:rsidR="00FF2264">
        <w:rPr>
          <w:rFonts w:cs="Arial"/>
          <w:szCs w:val="24"/>
        </w:rPr>
        <w:t>eturn</w:t>
      </w:r>
      <w:r w:rsidRPr="00A542D6" w:rsidR="00242067">
        <w:rPr>
          <w:rFonts w:cs="Arial"/>
          <w:szCs w:val="24"/>
        </w:rPr>
        <w:t xml:space="preserve"> (</w:t>
      </w:r>
      <w:r w:rsidRPr="00A542D6" w:rsidR="007779D6">
        <w:rPr>
          <w:rFonts w:cs="Arial"/>
          <w:szCs w:val="24"/>
        </w:rPr>
        <w:t>MRR</w:t>
      </w:r>
      <w:r w:rsidRPr="00A542D6" w:rsidR="00242067">
        <w:rPr>
          <w:rFonts w:cs="Arial"/>
          <w:szCs w:val="24"/>
        </w:rPr>
        <w:t>)</w:t>
      </w:r>
      <w:r w:rsidRPr="00A542D6" w:rsidR="00CF698C">
        <w:rPr>
          <w:rFonts w:cs="Arial"/>
          <w:szCs w:val="24"/>
        </w:rPr>
        <w:t xml:space="preserve"> code list</w:t>
      </w:r>
      <w:r w:rsidRPr="00A542D6" w:rsidR="00F47D08">
        <w:rPr>
          <w:rFonts w:cs="Arial"/>
          <w:szCs w:val="24"/>
        </w:rPr>
        <w:t xml:space="preserve"> in LOGDRMS</w:t>
      </w:r>
      <w:r w:rsidRPr="00A542D6" w:rsidR="005E6EB5">
        <w:rPr>
          <w:rFonts w:cs="Arial"/>
          <w:szCs w:val="24"/>
        </w:rPr>
        <w:t>)</w:t>
      </w:r>
      <w:r w:rsidRPr="00A542D6" w:rsidR="00CF698C">
        <w:rPr>
          <w:rFonts w:cs="Arial"/>
          <w:szCs w:val="24"/>
        </w:rPr>
        <w:t>.</w:t>
      </w:r>
      <w:r w:rsidRPr="00A542D6" w:rsidR="00E53437">
        <w:rPr>
          <w:rFonts w:cs="Arial"/>
          <w:szCs w:val="24"/>
        </w:rPr>
        <w:t xml:space="preserve">  </w:t>
      </w:r>
    </w:p>
    <w:p w:rsidRPr="00A542D6" w:rsidR="009E583F" w:rsidP="00816990" w:rsidRDefault="0036187F" w14:paraId="7BDB79B1" w14:textId="0945F136">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Pr>
          <w:rFonts w:cs="Arial"/>
          <w:szCs w:val="24"/>
        </w:rPr>
        <w:tab/>
      </w:r>
      <w:r w:rsidRPr="00A542D6" w:rsidR="00D73447">
        <w:rPr>
          <w:rFonts w:cs="Arial"/>
          <w:szCs w:val="24"/>
        </w:rPr>
        <w:tab/>
      </w:r>
      <w:r w:rsidRPr="00A542D6">
        <w:rPr>
          <w:rFonts w:cs="Arial"/>
          <w:szCs w:val="24"/>
        </w:rPr>
        <w:t>C16.</w:t>
      </w:r>
      <w:r w:rsidRPr="00A542D6" w:rsidR="0038025D">
        <w:rPr>
          <w:rFonts w:cs="Arial"/>
          <w:szCs w:val="24"/>
        </w:rPr>
        <w:t>7.</w:t>
      </w:r>
      <w:r w:rsidRPr="00A542D6">
        <w:rPr>
          <w:rFonts w:cs="Arial"/>
          <w:szCs w:val="24"/>
        </w:rPr>
        <w:t>4.</w:t>
      </w:r>
      <w:r w:rsidRPr="00A542D6" w:rsidR="00AC34CC">
        <w:rPr>
          <w:rFonts w:cs="Arial"/>
          <w:szCs w:val="24"/>
        </w:rPr>
        <w:t>1</w:t>
      </w:r>
      <w:r w:rsidRPr="00A542D6">
        <w:rPr>
          <w:rFonts w:cs="Arial"/>
          <w:szCs w:val="24"/>
        </w:rPr>
        <w:t>.</w:t>
      </w:r>
      <w:r w:rsidRPr="00A542D6" w:rsidR="00AC34CC">
        <w:rPr>
          <w:rFonts w:cs="Arial"/>
          <w:szCs w:val="24"/>
        </w:rPr>
        <w:t>1</w:t>
      </w:r>
      <w:r w:rsidRPr="00A542D6">
        <w:rPr>
          <w:rFonts w:cs="Arial"/>
          <w:szCs w:val="24"/>
        </w:rPr>
        <w:t>.</w:t>
      </w:r>
      <w:r w:rsidRPr="00A542D6" w:rsidR="00AC34CC">
        <w:rPr>
          <w:rFonts w:cs="Arial"/>
          <w:szCs w:val="24"/>
        </w:rPr>
        <w:t>2.</w:t>
      </w:r>
      <w:r w:rsidRPr="00A542D6">
        <w:rPr>
          <w:rFonts w:cs="Arial"/>
          <w:szCs w:val="24"/>
        </w:rPr>
        <w:t xml:space="preserve">  </w:t>
      </w:r>
      <w:r w:rsidRPr="00A542D6">
        <w:rPr>
          <w:rFonts w:cs="Arial"/>
          <w:szCs w:val="24"/>
          <w:u w:val="single"/>
        </w:rPr>
        <w:t>Downgrade (Upon Receipt) of Entire Quantity on D</w:t>
      </w:r>
      <w:r w:rsidRPr="00A542D6" w:rsidR="00157F52">
        <w:rPr>
          <w:rFonts w:cs="Arial"/>
          <w:szCs w:val="24"/>
          <w:u w:val="single"/>
        </w:rPr>
        <w:t xml:space="preserve">isposal </w:t>
      </w:r>
      <w:r w:rsidRPr="00A542D6">
        <w:rPr>
          <w:rFonts w:cs="Arial"/>
          <w:szCs w:val="24"/>
          <w:u w:val="single"/>
        </w:rPr>
        <w:t>T</w:t>
      </w:r>
      <w:r w:rsidRPr="00A542D6" w:rsidR="00157F52">
        <w:rPr>
          <w:rFonts w:cs="Arial"/>
          <w:szCs w:val="24"/>
          <w:u w:val="single"/>
        </w:rPr>
        <w:t xml:space="preserve">urn </w:t>
      </w:r>
      <w:proofErr w:type="gramStart"/>
      <w:r w:rsidRPr="00A542D6">
        <w:rPr>
          <w:rFonts w:cs="Arial"/>
          <w:szCs w:val="24"/>
          <w:u w:val="single"/>
        </w:rPr>
        <w:t>I</w:t>
      </w:r>
      <w:r w:rsidRPr="00A542D6" w:rsidR="00157F52">
        <w:rPr>
          <w:rFonts w:cs="Arial"/>
          <w:szCs w:val="24"/>
          <w:u w:val="single"/>
        </w:rPr>
        <w:t>n</w:t>
      </w:r>
      <w:proofErr w:type="gramEnd"/>
      <w:r w:rsidRPr="00A542D6" w:rsidR="00157F52">
        <w:rPr>
          <w:rFonts w:cs="Arial"/>
          <w:szCs w:val="24"/>
          <w:u w:val="single"/>
        </w:rPr>
        <w:t xml:space="preserve"> </w:t>
      </w:r>
      <w:r w:rsidRPr="00A542D6">
        <w:rPr>
          <w:rFonts w:cs="Arial"/>
          <w:szCs w:val="24"/>
          <w:u w:val="single"/>
        </w:rPr>
        <w:t>D</w:t>
      </w:r>
      <w:r w:rsidRPr="00A542D6" w:rsidR="00157F52">
        <w:rPr>
          <w:rFonts w:cs="Arial"/>
          <w:szCs w:val="24"/>
          <w:u w:val="single"/>
        </w:rPr>
        <w:t>ocument</w:t>
      </w:r>
      <w:r w:rsidRPr="00A542D6">
        <w:rPr>
          <w:rFonts w:cs="Arial"/>
          <w:szCs w:val="24"/>
          <w:u w:val="single"/>
        </w:rPr>
        <w:t xml:space="preserve"> or</w:t>
      </w:r>
      <w:r w:rsidRPr="00A542D6" w:rsidR="00157F52">
        <w:rPr>
          <w:rFonts w:cs="Arial"/>
          <w:szCs w:val="24"/>
          <w:u w:val="single"/>
        </w:rPr>
        <w:t xml:space="preserve"> Disposal Turn In Document</w:t>
      </w:r>
      <w:r w:rsidRPr="00A542D6">
        <w:rPr>
          <w:rFonts w:cs="Arial"/>
          <w:szCs w:val="24"/>
          <w:u w:val="single"/>
        </w:rPr>
        <w:t xml:space="preserve"> and Suffix</w:t>
      </w:r>
      <w:r w:rsidRPr="00A542D6" w:rsidR="005C180B">
        <w:rPr>
          <w:rFonts w:cs="Arial"/>
          <w:szCs w:val="24"/>
        </w:rPr>
        <w:t>.</w:t>
      </w:r>
      <w:r w:rsidRPr="00A542D6">
        <w:rPr>
          <w:rFonts w:cs="Arial"/>
          <w:szCs w:val="24"/>
        </w:rPr>
        <w:t xml:space="preserve">  I</w:t>
      </w:r>
      <w:r w:rsidRPr="00A542D6" w:rsidR="00FF2264">
        <w:rPr>
          <w:rFonts w:cs="Arial"/>
          <w:szCs w:val="24"/>
        </w:rPr>
        <w:t xml:space="preserve">f </w:t>
      </w:r>
      <w:r w:rsidRPr="00A542D6" w:rsidR="00242067">
        <w:rPr>
          <w:rFonts w:cs="Arial"/>
          <w:szCs w:val="24"/>
        </w:rPr>
        <w:t xml:space="preserve">the </w:t>
      </w:r>
      <w:r w:rsidRPr="00A542D6" w:rsidR="00FF2264">
        <w:rPr>
          <w:rFonts w:cs="Arial"/>
          <w:szCs w:val="24"/>
        </w:rPr>
        <w:t xml:space="preserve">entire quantity on the </w:t>
      </w:r>
      <w:r w:rsidRPr="00A542D6" w:rsidR="00A2170F">
        <w:rPr>
          <w:rFonts w:cs="Arial"/>
          <w:szCs w:val="24"/>
        </w:rPr>
        <w:t>DTID number or DTID number and suffix</w:t>
      </w:r>
      <w:r w:rsidRPr="00A542D6" w:rsidR="00330C5A">
        <w:rPr>
          <w:rFonts w:cs="Arial"/>
          <w:szCs w:val="24"/>
        </w:rPr>
        <w:t xml:space="preserve"> </w:t>
      </w:r>
      <w:r w:rsidRPr="00A542D6" w:rsidR="00FF2264">
        <w:rPr>
          <w:rFonts w:cs="Arial"/>
          <w:szCs w:val="24"/>
        </w:rPr>
        <w:t xml:space="preserve">is being downgraded to scrap, the original </w:t>
      </w:r>
      <w:r w:rsidRPr="00A542D6" w:rsidR="00A2170F">
        <w:rPr>
          <w:rFonts w:cs="Arial"/>
          <w:szCs w:val="24"/>
        </w:rPr>
        <w:t>DTID number or DTID number and suffix</w:t>
      </w:r>
      <w:r w:rsidRPr="00A542D6" w:rsidR="009F230C">
        <w:rPr>
          <w:rFonts w:cs="Arial"/>
          <w:szCs w:val="24"/>
        </w:rPr>
        <w:t xml:space="preserve"> </w:t>
      </w:r>
      <w:r w:rsidRPr="00A542D6" w:rsidR="00FF2264">
        <w:rPr>
          <w:rFonts w:cs="Arial"/>
          <w:szCs w:val="24"/>
        </w:rPr>
        <w:t xml:space="preserve">number </w:t>
      </w:r>
      <w:r w:rsidRPr="00A542D6" w:rsidR="00AC59FB">
        <w:rPr>
          <w:rFonts w:cs="Arial"/>
          <w:szCs w:val="24"/>
        </w:rPr>
        <w:t>will</w:t>
      </w:r>
      <w:r w:rsidRPr="00A542D6" w:rsidR="00FF2264">
        <w:rPr>
          <w:rFonts w:cs="Arial"/>
          <w:szCs w:val="24"/>
        </w:rPr>
        <w:t xml:space="preserve"> remain and the original NSN/LSN </w:t>
      </w:r>
      <w:r w:rsidRPr="00A542D6" w:rsidR="00AC59FB">
        <w:rPr>
          <w:rFonts w:cs="Arial"/>
          <w:szCs w:val="24"/>
        </w:rPr>
        <w:t>will</w:t>
      </w:r>
      <w:r w:rsidRPr="00A542D6" w:rsidR="00FF2264">
        <w:rPr>
          <w:rFonts w:cs="Arial"/>
          <w:szCs w:val="24"/>
        </w:rPr>
        <w:t xml:space="preserve"> be referenced in the Receipt for audit purposes, to link to the newly assigned Scrap LSN.  If the </w:t>
      </w:r>
      <w:r w:rsidRPr="00A542D6" w:rsidR="00A2170F">
        <w:rPr>
          <w:rFonts w:cs="Arial"/>
          <w:szCs w:val="24"/>
        </w:rPr>
        <w:t>DTID number or DTID number and suffix</w:t>
      </w:r>
      <w:r w:rsidRPr="00A542D6" w:rsidR="00330C5A">
        <w:rPr>
          <w:rFonts w:cs="Arial"/>
          <w:szCs w:val="24"/>
        </w:rPr>
        <w:t xml:space="preserve"> </w:t>
      </w:r>
      <w:r w:rsidRPr="00A542D6" w:rsidR="006106AF">
        <w:rPr>
          <w:rFonts w:cs="Arial"/>
          <w:szCs w:val="24"/>
        </w:rPr>
        <w:t xml:space="preserve">is </w:t>
      </w:r>
      <w:r w:rsidRPr="00A542D6" w:rsidR="00FF2264">
        <w:rPr>
          <w:rFonts w:cs="Arial"/>
          <w:szCs w:val="24"/>
        </w:rPr>
        <w:t xml:space="preserve">a duplicate number, then a UCN </w:t>
      </w:r>
      <w:r w:rsidRPr="00A542D6" w:rsidR="00AC59FB">
        <w:rPr>
          <w:rFonts w:cs="Arial"/>
          <w:szCs w:val="24"/>
        </w:rPr>
        <w:t>will</w:t>
      </w:r>
      <w:r w:rsidRPr="00A542D6" w:rsidR="00FF2264">
        <w:rPr>
          <w:rFonts w:cs="Arial"/>
          <w:szCs w:val="24"/>
        </w:rPr>
        <w:t xml:space="preserve"> be generated for the downgrade to scrap. </w:t>
      </w:r>
    </w:p>
    <w:p w:rsidRPr="00A542D6" w:rsidR="00FF2264" w:rsidP="00816990" w:rsidRDefault="009E583F" w14:paraId="7BDB79B2" w14:textId="65EB8B2E">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Pr>
          <w:rFonts w:cs="Arial"/>
          <w:szCs w:val="24"/>
        </w:rPr>
        <w:tab/>
      </w:r>
      <w:r w:rsidRPr="00A542D6" w:rsidR="00D73447">
        <w:rPr>
          <w:rFonts w:cs="Arial"/>
          <w:szCs w:val="24"/>
        </w:rPr>
        <w:tab/>
      </w:r>
      <w:r w:rsidRPr="00A542D6">
        <w:rPr>
          <w:rFonts w:cs="Arial"/>
          <w:szCs w:val="24"/>
        </w:rPr>
        <w:t>C16.</w:t>
      </w:r>
      <w:r w:rsidRPr="00A542D6" w:rsidR="0038025D">
        <w:rPr>
          <w:rFonts w:cs="Arial"/>
          <w:szCs w:val="24"/>
        </w:rPr>
        <w:t>7.</w:t>
      </w:r>
      <w:r w:rsidRPr="00A542D6">
        <w:rPr>
          <w:rFonts w:cs="Arial"/>
          <w:szCs w:val="24"/>
        </w:rPr>
        <w:t>4.</w:t>
      </w:r>
      <w:r w:rsidRPr="00A542D6" w:rsidR="00AC34CC">
        <w:rPr>
          <w:rFonts w:cs="Arial"/>
          <w:szCs w:val="24"/>
        </w:rPr>
        <w:t>1</w:t>
      </w:r>
      <w:r w:rsidRPr="00A542D6">
        <w:rPr>
          <w:rFonts w:cs="Arial"/>
          <w:szCs w:val="24"/>
        </w:rPr>
        <w:t>.</w:t>
      </w:r>
      <w:r w:rsidRPr="00A542D6" w:rsidR="00AC34CC">
        <w:rPr>
          <w:rFonts w:cs="Arial"/>
          <w:szCs w:val="24"/>
        </w:rPr>
        <w:t>1</w:t>
      </w:r>
      <w:r w:rsidRPr="00A542D6">
        <w:rPr>
          <w:rFonts w:cs="Arial"/>
          <w:szCs w:val="24"/>
        </w:rPr>
        <w:t>.</w:t>
      </w:r>
      <w:r w:rsidRPr="00A542D6" w:rsidR="00AC34CC">
        <w:rPr>
          <w:rFonts w:cs="Arial"/>
          <w:szCs w:val="24"/>
        </w:rPr>
        <w:t>3.</w:t>
      </w:r>
      <w:r w:rsidRPr="00A542D6" w:rsidR="00B626CA">
        <w:rPr>
          <w:rFonts w:cs="Arial"/>
          <w:szCs w:val="24"/>
        </w:rPr>
        <w:t xml:space="preserve"> </w:t>
      </w:r>
      <w:r w:rsidRPr="00A542D6">
        <w:rPr>
          <w:rFonts w:cs="Arial"/>
          <w:szCs w:val="24"/>
        </w:rPr>
        <w:t xml:space="preserve"> </w:t>
      </w:r>
      <w:r w:rsidRPr="00A542D6" w:rsidR="0036187F">
        <w:rPr>
          <w:rFonts w:cs="Arial"/>
          <w:szCs w:val="24"/>
          <w:u w:val="single"/>
        </w:rPr>
        <w:t xml:space="preserve">Downgrade (Upon Receipt) of Partial Quantity on </w:t>
      </w:r>
      <w:r w:rsidRPr="00A542D6" w:rsidR="00D648F2">
        <w:rPr>
          <w:rFonts w:cs="Arial"/>
          <w:szCs w:val="24"/>
          <w:u w:val="single"/>
        </w:rPr>
        <w:t xml:space="preserve">Disposal Turn </w:t>
      </w:r>
      <w:proofErr w:type="gramStart"/>
      <w:r w:rsidRPr="00A542D6" w:rsidR="00D648F2">
        <w:rPr>
          <w:rFonts w:cs="Arial"/>
          <w:szCs w:val="24"/>
          <w:u w:val="single"/>
        </w:rPr>
        <w:t>In</w:t>
      </w:r>
      <w:proofErr w:type="gramEnd"/>
      <w:r w:rsidRPr="00A542D6" w:rsidR="00D648F2">
        <w:rPr>
          <w:rFonts w:cs="Arial"/>
          <w:szCs w:val="24"/>
          <w:u w:val="single"/>
        </w:rPr>
        <w:t xml:space="preserve"> Document or Disposal Turn In Document and Suffix</w:t>
      </w:r>
      <w:r w:rsidRPr="00A542D6" w:rsidR="005C180B">
        <w:rPr>
          <w:rFonts w:cs="Arial"/>
          <w:szCs w:val="24"/>
        </w:rPr>
        <w:t>.</w:t>
      </w:r>
      <w:r w:rsidRPr="00A542D6" w:rsidR="0036187F">
        <w:rPr>
          <w:rFonts w:cs="Arial"/>
          <w:szCs w:val="24"/>
        </w:rPr>
        <w:t xml:space="preserve">  </w:t>
      </w:r>
      <w:r w:rsidRPr="00A542D6" w:rsidR="00FF2264">
        <w:rPr>
          <w:rFonts w:cs="Arial"/>
          <w:szCs w:val="24"/>
        </w:rPr>
        <w:t xml:space="preserve">If only part of the DTID is being downgraded to scrap, then a UCN </w:t>
      </w:r>
      <w:r w:rsidRPr="00A542D6" w:rsidR="00AC59FB">
        <w:rPr>
          <w:rFonts w:cs="Arial"/>
          <w:szCs w:val="24"/>
        </w:rPr>
        <w:t>will</w:t>
      </w:r>
      <w:r w:rsidRPr="00A542D6" w:rsidR="00FF2264">
        <w:rPr>
          <w:rFonts w:cs="Arial"/>
          <w:szCs w:val="24"/>
        </w:rPr>
        <w:t xml:space="preserve"> be </w:t>
      </w:r>
      <w:proofErr w:type="gramStart"/>
      <w:r w:rsidRPr="00A542D6" w:rsidR="00FF2264">
        <w:rPr>
          <w:rFonts w:cs="Arial"/>
          <w:szCs w:val="24"/>
        </w:rPr>
        <w:t>generated</w:t>
      </w:r>
      <w:proofErr w:type="gramEnd"/>
      <w:r w:rsidRPr="00A542D6" w:rsidR="00FF2264">
        <w:rPr>
          <w:rFonts w:cs="Arial"/>
          <w:szCs w:val="24"/>
        </w:rPr>
        <w:t xml:space="preserve"> and the Receipt </w:t>
      </w:r>
      <w:r w:rsidRPr="00A542D6" w:rsidR="00AC59FB">
        <w:rPr>
          <w:rFonts w:cs="Arial"/>
          <w:szCs w:val="24"/>
        </w:rPr>
        <w:t>will</w:t>
      </w:r>
      <w:r w:rsidRPr="00A542D6" w:rsidR="00FF2264">
        <w:rPr>
          <w:rFonts w:cs="Arial"/>
          <w:szCs w:val="24"/>
        </w:rPr>
        <w:t xml:space="preserve"> contain the original </w:t>
      </w:r>
      <w:r w:rsidRPr="00A542D6" w:rsidR="00A2170F">
        <w:rPr>
          <w:rFonts w:cs="Arial"/>
          <w:szCs w:val="24"/>
        </w:rPr>
        <w:t>DTID number or DTID number and suffix</w:t>
      </w:r>
      <w:r w:rsidRPr="00A542D6" w:rsidR="00330C5A">
        <w:rPr>
          <w:rFonts w:cs="Arial"/>
          <w:szCs w:val="24"/>
        </w:rPr>
        <w:t xml:space="preserve"> </w:t>
      </w:r>
      <w:r w:rsidRPr="00A542D6" w:rsidR="00FF2264">
        <w:rPr>
          <w:rFonts w:cs="Arial"/>
          <w:szCs w:val="24"/>
        </w:rPr>
        <w:t>as a secondary reference number.</w:t>
      </w:r>
      <w:r w:rsidRPr="00A542D6" w:rsidR="00E53437">
        <w:rPr>
          <w:rFonts w:cs="Arial"/>
          <w:szCs w:val="24"/>
        </w:rPr>
        <w:t xml:space="preserve">  </w:t>
      </w:r>
    </w:p>
    <w:p w:rsidRPr="00A542D6" w:rsidR="00FF2264" w:rsidP="006758EF" w:rsidRDefault="006758EF" w14:paraId="7BDB79B3" w14:textId="30DAEF9B">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sidR="00AC34CC">
        <w:rPr>
          <w:rFonts w:cs="Arial"/>
          <w:szCs w:val="24"/>
        </w:rPr>
        <w:tab/>
      </w:r>
      <w:r w:rsidRPr="00A542D6" w:rsidR="009E583F">
        <w:rPr>
          <w:rFonts w:cs="Arial"/>
          <w:szCs w:val="24"/>
        </w:rPr>
        <w:t>C16.</w:t>
      </w:r>
      <w:r w:rsidRPr="00A542D6" w:rsidR="0038025D">
        <w:rPr>
          <w:rFonts w:cs="Arial"/>
          <w:szCs w:val="24"/>
        </w:rPr>
        <w:t>7.</w:t>
      </w:r>
      <w:r w:rsidRPr="00A542D6" w:rsidR="009E583F">
        <w:rPr>
          <w:rFonts w:cs="Arial"/>
          <w:szCs w:val="24"/>
        </w:rPr>
        <w:t>4.</w:t>
      </w:r>
      <w:r w:rsidRPr="00A542D6" w:rsidR="00AC34CC">
        <w:rPr>
          <w:rFonts w:cs="Arial"/>
          <w:szCs w:val="24"/>
        </w:rPr>
        <w:t>1.2.</w:t>
      </w:r>
      <w:r w:rsidRPr="00A542D6" w:rsidR="009E583F">
        <w:rPr>
          <w:rFonts w:cs="Arial"/>
          <w:szCs w:val="24"/>
        </w:rPr>
        <w:t xml:space="preserve"> </w:t>
      </w:r>
      <w:r w:rsidRPr="00A542D6" w:rsidR="00B626CA">
        <w:rPr>
          <w:rFonts w:cs="Arial"/>
          <w:szCs w:val="24"/>
        </w:rPr>
        <w:t xml:space="preserve"> </w:t>
      </w:r>
      <w:r w:rsidRPr="00A542D6" w:rsidR="00FF2264">
        <w:rPr>
          <w:rFonts w:cs="Arial"/>
          <w:szCs w:val="24"/>
          <w:u w:val="single"/>
        </w:rPr>
        <w:t>Downgrade Items After Turn-in (After Receipt)</w:t>
      </w:r>
      <w:r w:rsidRPr="00A542D6" w:rsidR="00FF2264">
        <w:rPr>
          <w:rFonts w:cs="Arial"/>
          <w:szCs w:val="24"/>
        </w:rPr>
        <w:t xml:space="preserve">.  Any time after receipt, DLA Disposition Services may notify the Disposition Services </w:t>
      </w:r>
      <w:r w:rsidRPr="00A542D6" w:rsidR="00B023BE">
        <w:rPr>
          <w:rFonts w:cs="Arial"/>
          <w:szCs w:val="24"/>
        </w:rPr>
        <w:t>Field Office</w:t>
      </w:r>
      <w:r w:rsidRPr="00A542D6" w:rsidR="00FF2264">
        <w:rPr>
          <w:rFonts w:cs="Arial"/>
          <w:szCs w:val="24"/>
        </w:rPr>
        <w:t xml:space="preserve"> </w:t>
      </w:r>
      <w:r w:rsidRPr="00A542D6" w:rsidR="00FF2264">
        <w:rPr>
          <w:rFonts w:cs="Arial"/>
          <w:szCs w:val="24"/>
        </w:rPr>
        <w:t xml:space="preserve">via a </w:t>
      </w:r>
      <w:r w:rsidRPr="00A542D6" w:rsidR="00D648F2">
        <w:rPr>
          <w:rFonts w:cs="Arial"/>
          <w:szCs w:val="24"/>
        </w:rPr>
        <w:t xml:space="preserve">DLMS </w:t>
      </w:r>
      <w:r w:rsidRPr="00A542D6" w:rsidR="00FF2264">
        <w:rPr>
          <w:rFonts w:cs="Arial"/>
          <w:szCs w:val="24"/>
        </w:rPr>
        <w:t xml:space="preserve">846C, Disposition Status Update (Report Type Code PC), to change the disposition status of the </w:t>
      </w:r>
      <w:r w:rsidRPr="00A542D6" w:rsidR="00A2170F">
        <w:rPr>
          <w:rFonts w:cs="Arial"/>
          <w:szCs w:val="24"/>
        </w:rPr>
        <w:t>DTID number or DTID number and suffix</w:t>
      </w:r>
      <w:r w:rsidRPr="00A542D6" w:rsidR="00FF2264">
        <w:rPr>
          <w:rFonts w:cs="Arial"/>
          <w:szCs w:val="24"/>
        </w:rPr>
        <w:t xml:space="preserve"> to DS (Disposal).  When the </w:t>
      </w:r>
      <w:r w:rsidRPr="00A542D6" w:rsidR="00330FE4">
        <w:rPr>
          <w:rFonts w:cs="Arial"/>
          <w:szCs w:val="24"/>
        </w:rPr>
        <w:t>field office</w:t>
      </w:r>
      <w:r w:rsidRPr="00A542D6" w:rsidR="00FF2264">
        <w:rPr>
          <w:rFonts w:cs="Arial"/>
          <w:szCs w:val="24"/>
        </w:rPr>
        <w:t xml:space="preserve"> receives a disposal recommendation, the disposition of the property at the </w:t>
      </w:r>
      <w:r w:rsidRPr="00A542D6" w:rsidR="00330FE4">
        <w:rPr>
          <w:rFonts w:cs="Arial"/>
          <w:szCs w:val="24"/>
        </w:rPr>
        <w:t>field office</w:t>
      </w:r>
      <w:r w:rsidRPr="00A542D6" w:rsidR="00FF2264">
        <w:rPr>
          <w:rFonts w:cs="Arial"/>
          <w:szCs w:val="24"/>
        </w:rPr>
        <w:t xml:space="preserve"> is determined by pre-defined </w:t>
      </w:r>
      <w:r w:rsidRPr="00A542D6" w:rsidR="004029FB">
        <w:rPr>
          <w:rFonts w:cs="Arial"/>
          <w:szCs w:val="24"/>
        </w:rPr>
        <w:t>u</w:t>
      </w:r>
      <w:r w:rsidRPr="00A542D6" w:rsidR="00FF2264">
        <w:rPr>
          <w:rFonts w:cs="Arial"/>
          <w:szCs w:val="24"/>
        </w:rPr>
        <w:t xml:space="preserve">ltimate </w:t>
      </w:r>
      <w:r w:rsidRPr="00A542D6" w:rsidR="004029FB">
        <w:rPr>
          <w:rFonts w:cs="Arial"/>
          <w:szCs w:val="24"/>
        </w:rPr>
        <w:t>d</w:t>
      </w:r>
      <w:r w:rsidRPr="00A542D6" w:rsidR="00FF2264">
        <w:rPr>
          <w:rFonts w:cs="Arial"/>
          <w:szCs w:val="24"/>
        </w:rPr>
        <w:t>isposal process business rules.</w:t>
      </w:r>
      <w:r w:rsidRPr="00A542D6" w:rsidR="00E53437">
        <w:rPr>
          <w:rFonts w:cs="Arial"/>
          <w:szCs w:val="24"/>
        </w:rPr>
        <w:t xml:space="preserve">  </w:t>
      </w:r>
    </w:p>
    <w:p w:rsidRPr="00A542D6" w:rsidR="00FF2264" w:rsidP="00ED2072" w:rsidRDefault="00FF2264" w14:paraId="7BDB79B4" w14:textId="5FE71873">
      <w:pPr>
        <w:tabs>
          <w:tab w:val="left" w:pos="540"/>
          <w:tab w:val="left" w:pos="1080"/>
          <w:tab w:val="left" w:pos="1620"/>
          <w:tab w:val="left" w:pos="2160"/>
          <w:tab w:val="left" w:pos="2700"/>
          <w:tab w:val="left" w:pos="3240"/>
          <w:tab w:val="left" w:pos="3528"/>
        </w:tabs>
        <w:suppressAutoHyphens/>
        <w:autoSpaceDN w:val="0"/>
        <w:spacing w:after="240"/>
        <w:textAlignment w:val="baseline"/>
        <w:outlineLvl w:val="1"/>
        <w:rPr>
          <w:rFonts w:cs="Arial"/>
          <w:szCs w:val="24"/>
        </w:rPr>
      </w:pPr>
      <w:r w:rsidRPr="00A542D6">
        <w:rPr>
          <w:rFonts w:cs="Arial"/>
          <w:szCs w:val="24"/>
        </w:rPr>
        <w:tab/>
      </w:r>
      <w:r w:rsidRPr="00A542D6" w:rsidR="006758EF">
        <w:rPr>
          <w:rFonts w:cs="Arial"/>
          <w:szCs w:val="24"/>
        </w:rPr>
        <w:tab/>
      </w:r>
      <w:r w:rsidRPr="00A542D6" w:rsidR="006758EF">
        <w:rPr>
          <w:rFonts w:cs="Arial"/>
          <w:szCs w:val="24"/>
        </w:rPr>
        <w:tab/>
      </w:r>
      <w:r w:rsidRPr="00A542D6" w:rsidR="00AC34CC">
        <w:rPr>
          <w:rFonts w:cs="Arial"/>
          <w:szCs w:val="24"/>
        </w:rPr>
        <w:tab/>
      </w:r>
      <w:r w:rsidRPr="00A542D6">
        <w:rPr>
          <w:rFonts w:cs="Arial"/>
          <w:szCs w:val="24"/>
        </w:rPr>
        <w:t>C16.</w:t>
      </w:r>
      <w:r w:rsidRPr="00A542D6" w:rsidR="0038025D">
        <w:rPr>
          <w:rFonts w:cs="Arial"/>
          <w:szCs w:val="24"/>
        </w:rPr>
        <w:t>7.</w:t>
      </w:r>
      <w:r w:rsidRPr="00A542D6">
        <w:rPr>
          <w:rFonts w:cs="Arial"/>
          <w:szCs w:val="24"/>
        </w:rPr>
        <w:t>4.</w:t>
      </w:r>
      <w:r w:rsidRPr="00A542D6" w:rsidR="00AC34CC">
        <w:rPr>
          <w:rFonts w:cs="Arial"/>
          <w:szCs w:val="24"/>
        </w:rPr>
        <w:t>1</w:t>
      </w:r>
      <w:r w:rsidRPr="00A542D6">
        <w:rPr>
          <w:rFonts w:cs="Arial"/>
          <w:szCs w:val="24"/>
        </w:rPr>
        <w:t>.</w:t>
      </w:r>
      <w:r w:rsidRPr="00A542D6" w:rsidR="00AC34CC">
        <w:rPr>
          <w:rFonts w:cs="Arial"/>
          <w:szCs w:val="24"/>
        </w:rPr>
        <w:t>2.1.</w:t>
      </w:r>
      <w:r w:rsidRPr="00A542D6">
        <w:rPr>
          <w:rFonts w:cs="Arial"/>
          <w:szCs w:val="24"/>
        </w:rPr>
        <w:t xml:space="preserve">  </w:t>
      </w:r>
      <w:r w:rsidRPr="00A542D6" w:rsidR="0036187F">
        <w:rPr>
          <w:rFonts w:cs="Arial"/>
          <w:szCs w:val="24"/>
          <w:u w:val="single"/>
        </w:rPr>
        <w:t>Downgrade Items to Scrap (After Receipt)</w:t>
      </w:r>
      <w:r w:rsidRPr="00A542D6" w:rsidR="0036187F">
        <w:rPr>
          <w:rFonts w:cs="Arial"/>
          <w:szCs w:val="24"/>
        </w:rPr>
        <w:t xml:space="preserve">.  </w:t>
      </w:r>
      <w:r w:rsidRPr="00A542D6">
        <w:rPr>
          <w:rFonts w:cs="Arial"/>
          <w:szCs w:val="24"/>
        </w:rPr>
        <w:t xml:space="preserve">If the business rule decision is to downgrade to scrap, the </w:t>
      </w:r>
      <w:r w:rsidRPr="00A542D6" w:rsidR="00330FE4">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send a </w:t>
      </w:r>
      <w:r w:rsidRPr="00A542D6" w:rsidR="004029FB">
        <w:rPr>
          <w:rFonts w:cs="Arial"/>
          <w:szCs w:val="24"/>
        </w:rPr>
        <w:t xml:space="preserve">DLMS </w:t>
      </w:r>
      <w:r w:rsidRPr="00A542D6">
        <w:rPr>
          <w:rFonts w:cs="Arial"/>
          <w:szCs w:val="24"/>
        </w:rPr>
        <w:t>947I, Inventory Adjustment (Type Transaction Code NU) with Quantity or Status Adjustment Reason Code BS – Downgrade (Loss</w:t>
      </w:r>
      <w:proofErr w:type="gramStart"/>
      <w:r w:rsidRPr="00A542D6">
        <w:rPr>
          <w:rFonts w:cs="Arial"/>
          <w:szCs w:val="24"/>
        </w:rPr>
        <w:t>)</w:t>
      </w:r>
      <w:r w:rsidRPr="00A542D6" w:rsidR="00B26B19">
        <w:rPr>
          <w:rFonts w:cs="Arial"/>
          <w:szCs w:val="24"/>
        </w:rPr>
        <w:t xml:space="preserve">, </w:t>
      </w:r>
      <w:r w:rsidRPr="00A542D6" w:rsidR="00446CF5">
        <w:rPr>
          <w:rFonts w:cs="Arial"/>
          <w:szCs w:val="24"/>
        </w:rPr>
        <w:t>and</w:t>
      </w:r>
      <w:proofErr w:type="gramEnd"/>
      <w:r w:rsidRPr="00A542D6" w:rsidR="00446CF5">
        <w:rPr>
          <w:rFonts w:cs="Arial"/>
          <w:szCs w:val="24"/>
        </w:rPr>
        <w:t xml:space="preserve"> </w:t>
      </w:r>
      <w:r w:rsidRPr="00A542D6" w:rsidR="00B26B19">
        <w:rPr>
          <w:rFonts w:cs="Arial"/>
          <w:szCs w:val="24"/>
        </w:rPr>
        <w:t xml:space="preserve">associated with the original </w:t>
      </w:r>
      <w:r w:rsidRPr="00A542D6" w:rsidR="00A2170F">
        <w:rPr>
          <w:rFonts w:cs="Arial"/>
          <w:szCs w:val="24"/>
        </w:rPr>
        <w:t>DTID number or DTID number and suffix</w:t>
      </w:r>
      <w:r w:rsidRPr="00A542D6">
        <w:rPr>
          <w:rFonts w:cs="Arial"/>
          <w:szCs w:val="24"/>
        </w:rPr>
        <w:t xml:space="preserve">.  </w:t>
      </w:r>
    </w:p>
    <w:p w:rsidRPr="00A542D6" w:rsidR="00FF2264" w:rsidP="00B626CA" w:rsidRDefault="00B626CA" w14:paraId="7BDB79B5" w14:textId="2EF6DCFE">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ab/>
      </w:r>
      <w:r w:rsidRPr="00A542D6" w:rsidR="009E583F">
        <w:rPr>
          <w:rFonts w:cs="Arial"/>
          <w:szCs w:val="24"/>
        </w:rPr>
        <w:t>C16.</w:t>
      </w:r>
      <w:r w:rsidRPr="00A542D6" w:rsidR="0038025D">
        <w:rPr>
          <w:rFonts w:cs="Arial"/>
          <w:szCs w:val="24"/>
        </w:rPr>
        <w:t>7.</w:t>
      </w:r>
      <w:r w:rsidRPr="00A542D6" w:rsidR="009E583F">
        <w:rPr>
          <w:rFonts w:cs="Arial"/>
          <w:szCs w:val="24"/>
        </w:rPr>
        <w:t>4.</w:t>
      </w:r>
      <w:r w:rsidRPr="00A542D6" w:rsidR="00AC34CC">
        <w:rPr>
          <w:rFonts w:cs="Arial"/>
          <w:szCs w:val="24"/>
        </w:rPr>
        <w:t>1.2.2</w:t>
      </w:r>
      <w:r w:rsidRPr="00A542D6" w:rsidR="009E583F">
        <w:rPr>
          <w:rFonts w:cs="Arial"/>
          <w:szCs w:val="24"/>
        </w:rPr>
        <w:t xml:space="preserve">. </w:t>
      </w:r>
      <w:r w:rsidRPr="00A542D6">
        <w:rPr>
          <w:rFonts w:cs="Arial"/>
          <w:szCs w:val="24"/>
        </w:rPr>
        <w:t xml:space="preserve"> </w:t>
      </w:r>
      <w:r w:rsidRPr="00A542D6" w:rsidR="0036187F">
        <w:rPr>
          <w:rFonts w:cs="Arial"/>
          <w:szCs w:val="24"/>
          <w:u w:val="single"/>
        </w:rPr>
        <w:t>Creation of New Receipt for Items Downgraded to Scrap Subsequent to Initial Turn-in</w:t>
      </w:r>
      <w:r w:rsidRPr="00A542D6" w:rsidR="005C180B">
        <w:rPr>
          <w:rFonts w:cs="Arial"/>
          <w:szCs w:val="24"/>
        </w:rPr>
        <w:t>.</w:t>
      </w:r>
      <w:r w:rsidRPr="00A542D6" w:rsidR="0036187F">
        <w:rPr>
          <w:rFonts w:cs="Arial"/>
          <w:szCs w:val="24"/>
        </w:rPr>
        <w:t xml:space="preserve">  </w:t>
      </w:r>
      <w:r w:rsidRPr="00A542D6" w:rsidR="00FF2264">
        <w:rPr>
          <w:rFonts w:cs="Arial"/>
          <w:szCs w:val="24"/>
        </w:rPr>
        <w:t xml:space="preserve">A new receipt is created for the scrap using the </w:t>
      </w:r>
      <w:r w:rsidRPr="00A542D6" w:rsidR="004029FB">
        <w:rPr>
          <w:rFonts w:cs="Arial"/>
          <w:szCs w:val="24"/>
        </w:rPr>
        <w:t xml:space="preserve">DLMS </w:t>
      </w:r>
      <w:r w:rsidRPr="00A542D6" w:rsidR="00FF2264">
        <w:rPr>
          <w:rFonts w:cs="Arial"/>
          <w:szCs w:val="24"/>
        </w:rPr>
        <w:t xml:space="preserve">527R Receipt with the source of </w:t>
      </w:r>
      <w:r w:rsidRPr="00A542D6" w:rsidR="003E65D3">
        <w:rPr>
          <w:rFonts w:cs="Arial"/>
          <w:szCs w:val="24"/>
        </w:rPr>
        <w:t>M</w:t>
      </w:r>
      <w:r w:rsidRPr="00A542D6" w:rsidR="007E449A">
        <w:rPr>
          <w:rFonts w:cs="Arial"/>
          <w:szCs w:val="24"/>
        </w:rPr>
        <w:t>ateriel</w:t>
      </w:r>
      <w:r w:rsidRPr="00A542D6" w:rsidR="00FF2264">
        <w:rPr>
          <w:rFonts w:cs="Arial"/>
          <w:szCs w:val="24"/>
        </w:rPr>
        <w:t xml:space="preserve"> </w:t>
      </w:r>
      <w:r w:rsidRPr="00A542D6" w:rsidR="003E65D3">
        <w:rPr>
          <w:rFonts w:cs="Arial"/>
          <w:szCs w:val="24"/>
        </w:rPr>
        <w:t>R</w:t>
      </w:r>
      <w:r w:rsidRPr="00A542D6" w:rsidR="00FF2264">
        <w:rPr>
          <w:rFonts w:cs="Arial"/>
          <w:szCs w:val="24"/>
        </w:rPr>
        <w:t>eceived/</w:t>
      </w:r>
      <w:r w:rsidRPr="00A542D6" w:rsidR="003E65D3">
        <w:rPr>
          <w:rFonts w:cs="Arial"/>
          <w:szCs w:val="24"/>
        </w:rPr>
        <w:t>R</w:t>
      </w:r>
      <w:r w:rsidRPr="00A542D6" w:rsidR="00FF2264">
        <w:rPr>
          <w:rFonts w:cs="Arial"/>
          <w:szCs w:val="24"/>
        </w:rPr>
        <w:t xml:space="preserve">eturned </w:t>
      </w:r>
      <w:r w:rsidRPr="00A542D6" w:rsidR="003E65D3">
        <w:rPr>
          <w:rFonts w:cs="Arial"/>
          <w:szCs w:val="24"/>
        </w:rPr>
        <w:t>C</w:t>
      </w:r>
      <w:r w:rsidRPr="00A542D6" w:rsidR="00FF2264">
        <w:rPr>
          <w:rFonts w:cs="Arial"/>
          <w:szCs w:val="24"/>
        </w:rPr>
        <w:t xml:space="preserve">ode W - Receipt </w:t>
      </w:r>
      <w:proofErr w:type="gramStart"/>
      <w:r w:rsidRPr="00A542D6" w:rsidR="00FF2264">
        <w:rPr>
          <w:rFonts w:cs="Arial"/>
          <w:szCs w:val="24"/>
        </w:rPr>
        <w:t>as a result of</w:t>
      </w:r>
      <w:proofErr w:type="gramEnd"/>
      <w:r w:rsidRPr="00A542D6" w:rsidR="00FF2264">
        <w:rPr>
          <w:rFonts w:cs="Arial"/>
          <w:szCs w:val="24"/>
        </w:rPr>
        <w:t xml:space="preserve"> DLA Disposition Services process to downgrade to scrap, subsequent to the initial receipt of m</w:t>
      </w:r>
      <w:r w:rsidRPr="00A542D6" w:rsidR="007E449A">
        <w:rPr>
          <w:rFonts w:cs="Arial"/>
          <w:szCs w:val="24"/>
        </w:rPr>
        <w:t>ateriel</w:t>
      </w:r>
      <w:r w:rsidRPr="00A542D6" w:rsidR="00FF2264">
        <w:rPr>
          <w:rFonts w:cs="Arial"/>
          <w:szCs w:val="24"/>
        </w:rPr>
        <w:t xml:space="preserve">.  A DLA Disposition Services scrap LSN </w:t>
      </w:r>
      <w:r w:rsidRPr="00A542D6" w:rsidR="00AC59FB">
        <w:rPr>
          <w:rFonts w:cs="Arial"/>
          <w:szCs w:val="24"/>
        </w:rPr>
        <w:t>will</w:t>
      </w:r>
      <w:r w:rsidRPr="00A542D6" w:rsidR="00FF2264">
        <w:rPr>
          <w:rFonts w:cs="Arial"/>
          <w:szCs w:val="24"/>
        </w:rPr>
        <w:t xml:space="preserve"> be assigned in compliance with the scrap classification listing for use in the new Receipt.  A UCN </w:t>
      </w:r>
      <w:r w:rsidRPr="00A542D6" w:rsidR="00AC59FB">
        <w:rPr>
          <w:rFonts w:cs="Arial"/>
          <w:szCs w:val="24"/>
        </w:rPr>
        <w:t>will</w:t>
      </w:r>
      <w:r w:rsidRPr="00A542D6" w:rsidR="00FF2264">
        <w:rPr>
          <w:rFonts w:cs="Arial"/>
          <w:szCs w:val="24"/>
        </w:rPr>
        <w:t xml:space="preserve"> be assigned and associated with the original </w:t>
      </w:r>
      <w:r w:rsidRPr="00A542D6" w:rsidR="00A2170F">
        <w:rPr>
          <w:rFonts w:cs="Arial"/>
          <w:szCs w:val="24"/>
        </w:rPr>
        <w:t>DTID number or DTID number and suffix</w:t>
      </w:r>
      <w:r w:rsidRPr="00A542D6" w:rsidR="00330C5A">
        <w:rPr>
          <w:rFonts w:cs="Arial"/>
          <w:szCs w:val="24"/>
        </w:rPr>
        <w:t xml:space="preserve"> </w:t>
      </w:r>
      <w:r w:rsidRPr="00A542D6" w:rsidR="00FF2264">
        <w:rPr>
          <w:rFonts w:cs="Arial"/>
          <w:szCs w:val="24"/>
        </w:rPr>
        <w:t xml:space="preserve">to avoid duplication in DLA Disposition Services.  This UCN </w:t>
      </w:r>
      <w:r w:rsidRPr="00A542D6" w:rsidR="00AC59FB">
        <w:rPr>
          <w:rFonts w:cs="Arial"/>
          <w:szCs w:val="24"/>
        </w:rPr>
        <w:t>will</w:t>
      </w:r>
      <w:r w:rsidRPr="00A542D6" w:rsidR="00FF2264">
        <w:rPr>
          <w:rFonts w:cs="Arial"/>
          <w:szCs w:val="24"/>
        </w:rPr>
        <w:t xml:space="preserve"> become the controlling document number in the </w:t>
      </w:r>
      <w:r w:rsidRPr="00A542D6" w:rsidR="004029FB">
        <w:rPr>
          <w:rFonts w:cs="Arial"/>
          <w:szCs w:val="24"/>
        </w:rPr>
        <w:t xml:space="preserve">DLMS </w:t>
      </w:r>
      <w:r w:rsidRPr="00A542D6" w:rsidR="00FF2264">
        <w:rPr>
          <w:rFonts w:cs="Arial"/>
          <w:szCs w:val="24"/>
        </w:rPr>
        <w:t xml:space="preserve">527R.  The new </w:t>
      </w:r>
      <w:r w:rsidRPr="00A542D6" w:rsidR="004029FB">
        <w:rPr>
          <w:rFonts w:cs="Arial"/>
          <w:szCs w:val="24"/>
        </w:rPr>
        <w:t>r</w:t>
      </w:r>
      <w:r w:rsidRPr="00A542D6" w:rsidR="00FF2264">
        <w:rPr>
          <w:rFonts w:cs="Arial"/>
          <w:szCs w:val="24"/>
        </w:rPr>
        <w:t xml:space="preserve">eceipt </w:t>
      </w:r>
      <w:r w:rsidRPr="00A542D6" w:rsidR="00AC59FB">
        <w:rPr>
          <w:rFonts w:cs="Arial"/>
          <w:szCs w:val="24"/>
        </w:rPr>
        <w:t>will</w:t>
      </w:r>
      <w:r w:rsidRPr="00A542D6" w:rsidR="00FF2264">
        <w:rPr>
          <w:rFonts w:cs="Arial"/>
          <w:szCs w:val="24"/>
        </w:rPr>
        <w:t xml:space="preserve"> contain the original </w:t>
      </w:r>
      <w:r w:rsidRPr="00A542D6" w:rsidR="00A2170F">
        <w:rPr>
          <w:rFonts w:cs="Arial"/>
          <w:szCs w:val="24"/>
        </w:rPr>
        <w:t>DTID number or DTID number and suffix</w:t>
      </w:r>
      <w:r w:rsidRPr="00A542D6" w:rsidR="00330C5A">
        <w:rPr>
          <w:rFonts w:cs="Arial"/>
          <w:szCs w:val="24"/>
        </w:rPr>
        <w:t xml:space="preserve"> </w:t>
      </w:r>
      <w:r w:rsidRPr="00A542D6" w:rsidR="00FF2264">
        <w:rPr>
          <w:rFonts w:cs="Arial"/>
          <w:szCs w:val="24"/>
        </w:rPr>
        <w:t xml:space="preserve">as a secondary reference </w:t>
      </w:r>
      <w:proofErr w:type="gramStart"/>
      <w:r w:rsidRPr="00A542D6" w:rsidR="00FF2264">
        <w:rPr>
          <w:rFonts w:cs="Arial"/>
          <w:szCs w:val="24"/>
        </w:rPr>
        <w:t>number, and</w:t>
      </w:r>
      <w:proofErr w:type="gramEnd"/>
      <w:r w:rsidRPr="00A542D6" w:rsidR="00FF2264">
        <w:rPr>
          <w:rFonts w:cs="Arial"/>
          <w:szCs w:val="24"/>
        </w:rPr>
        <w:t xml:space="preserve"> </w:t>
      </w:r>
      <w:r w:rsidRPr="00A542D6" w:rsidR="00AC59FB">
        <w:rPr>
          <w:rFonts w:cs="Arial"/>
          <w:szCs w:val="24"/>
        </w:rPr>
        <w:t>will</w:t>
      </w:r>
      <w:r w:rsidRPr="00A542D6" w:rsidR="00FF2264">
        <w:rPr>
          <w:rFonts w:cs="Arial"/>
          <w:szCs w:val="24"/>
        </w:rPr>
        <w:t xml:space="preserve"> reference the original m</w:t>
      </w:r>
      <w:r w:rsidRPr="00A542D6" w:rsidR="007E449A">
        <w:rPr>
          <w:rFonts w:cs="Arial"/>
          <w:szCs w:val="24"/>
        </w:rPr>
        <w:t>ateriel</w:t>
      </w:r>
      <w:r w:rsidRPr="00A542D6" w:rsidR="00FF2264">
        <w:rPr>
          <w:rFonts w:cs="Arial"/>
          <w:szCs w:val="24"/>
        </w:rPr>
        <w:t xml:space="preserve"> identification (NSN or LSN).</w:t>
      </w:r>
      <w:r w:rsidRPr="00A542D6" w:rsidR="00E53437">
        <w:rPr>
          <w:rFonts w:cs="Arial"/>
          <w:szCs w:val="24"/>
        </w:rPr>
        <w:t xml:space="preserve"> </w:t>
      </w:r>
      <w:r w:rsidRPr="00A542D6" w:rsidR="00FF2264">
        <w:rPr>
          <w:rFonts w:cs="Arial"/>
          <w:szCs w:val="24"/>
        </w:rPr>
        <w:t xml:space="preserve"> </w:t>
      </w:r>
    </w:p>
    <w:p w:rsidRPr="00A542D6" w:rsidR="00F80812" w:rsidP="00B626CA" w:rsidRDefault="00B626CA" w14:paraId="3CCD5275" w14:textId="586076A8">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ab/>
      </w:r>
      <w:r w:rsidRPr="00A542D6" w:rsidR="00FF2264">
        <w:rPr>
          <w:rFonts w:cs="Arial"/>
          <w:szCs w:val="24"/>
        </w:rPr>
        <w:t>C16.</w:t>
      </w:r>
      <w:r w:rsidRPr="00A542D6" w:rsidR="0038025D">
        <w:rPr>
          <w:rFonts w:cs="Arial"/>
          <w:szCs w:val="24"/>
        </w:rPr>
        <w:t>7.</w:t>
      </w:r>
      <w:r w:rsidRPr="00A542D6" w:rsidR="00FF2264">
        <w:rPr>
          <w:rFonts w:cs="Arial"/>
          <w:szCs w:val="24"/>
        </w:rPr>
        <w:t>4.</w:t>
      </w:r>
      <w:r w:rsidRPr="00A542D6" w:rsidR="00AC34CC">
        <w:rPr>
          <w:rFonts w:cs="Arial"/>
          <w:szCs w:val="24"/>
        </w:rPr>
        <w:t>1.2.3.</w:t>
      </w:r>
      <w:r w:rsidRPr="00A542D6" w:rsidR="00FF2264">
        <w:rPr>
          <w:rFonts w:cs="Arial"/>
          <w:szCs w:val="24"/>
        </w:rPr>
        <w:t xml:space="preserve">  </w:t>
      </w:r>
      <w:r w:rsidRPr="00A542D6" w:rsidR="0036187F">
        <w:rPr>
          <w:rFonts w:cs="Arial"/>
          <w:szCs w:val="24"/>
          <w:u w:val="single"/>
        </w:rPr>
        <w:t>M</w:t>
      </w:r>
      <w:r w:rsidRPr="00A542D6" w:rsidR="007E449A">
        <w:rPr>
          <w:rFonts w:cs="Arial"/>
          <w:szCs w:val="24"/>
          <w:u w:val="single"/>
        </w:rPr>
        <w:t>ateriel</w:t>
      </w:r>
      <w:r w:rsidRPr="00A542D6" w:rsidR="0036187F">
        <w:rPr>
          <w:rFonts w:cs="Arial"/>
          <w:szCs w:val="24"/>
          <w:u w:val="single"/>
        </w:rPr>
        <w:t xml:space="preserve"> Downgraded to Scrap When M</w:t>
      </w:r>
      <w:r w:rsidRPr="00A542D6" w:rsidR="007E449A">
        <w:rPr>
          <w:rFonts w:cs="Arial"/>
          <w:szCs w:val="24"/>
          <w:u w:val="single"/>
        </w:rPr>
        <w:t>ateriel</w:t>
      </w:r>
      <w:r w:rsidRPr="00A542D6" w:rsidR="0036187F">
        <w:rPr>
          <w:rFonts w:cs="Arial"/>
          <w:szCs w:val="24"/>
          <w:u w:val="single"/>
        </w:rPr>
        <w:t xml:space="preserve"> Is Part of a Container</w:t>
      </w:r>
      <w:r w:rsidRPr="00A542D6" w:rsidR="005C180B">
        <w:rPr>
          <w:rFonts w:cs="Arial"/>
          <w:szCs w:val="24"/>
        </w:rPr>
        <w:t>.</w:t>
      </w:r>
      <w:r w:rsidRPr="00A542D6" w:rsidR="0036187F">
        <w:rPr>
          <w:rFonts w:cs="Arial"/>
          <w:szCs w:val="24"/>
        </w:rPr>
        <w:t xml:space="preserve">  </w:t>
      </w:r>
      <w:r w:rsidRPr="00A542D6" w:rsidR="00FF2264">
        <w:rPr>
          <w:rFonts w:cs="Arial"/>
          <w:szCs w:val="24"/>
        </w:rPr>
        <w:t>If the m</w:t>
      </w:r>
      <w:r w:rsidRPr="00A542D6" w:rsidR="007E449A">
        <w:rPr>
          <w:rFonts w:cs="Arial"/>
          <w:szCs w:val="24"/>
        </w:rPr>
        <w:t>ateriel</w:t>
      </w:r>
      <w:r w:rsidRPr="00A542D6" w:rsidR="00FF2264">
        <w:rPr>
          <w:rFonts w:cs="Arial"/>
          <w:szCs w:val="24"/>
        </w:rPr>
        <w:t>/</w:t>
      </w:r>
      <w:r w:rsidRPr="00A542D6" w:rsidR="00A2170F">
        <w:rPr>
          <w:rFonts w:cs="Arial"/>
          <w:szCs w:val="24"/>
        </w:rPr>
        <w:t>DTID number or DTID number and suffix</w:t>
      </w:r>
      <w:r w:rsidRPr="00A542D6" w:rsidR="00943D02">
        <w:rPr>
          <w:rFonts w:cs="Arial"/>
          <w:szCs w:val="24"/>
        </w:rPr>
        <w:t xml:space="preserve"> </w:t>
      </w:r>
      <w:r w:rsidRPr="00A542D6" w:rsidR="00FF2264">
        <w:rPr>
          <w:rFonts w:cs="Arial"/>
          <w:szCs w:val="24"/>
        </w:rPr>
        <w:t xml:space="preserve">downgraded to scrap is part of a container, the </w:t>
      </w:r>
      <w:r w:rsidRPr="00A542D6" w:rsidR="00330FE4">
        <w:rPr>
          <w:rFonts w:cs="Arial"/>
          <w:szCs w:val="24"/>
        </w:rPr>
        <w:t>field office</w:t>
      </w:r>
      <w:r w:rsidRPr="00A542D6" w:rsidR="00FF2264">
        <w:rPr>
          <w:rFonts w:cs="Arial"/>
          <w:szCs w:val="24"/>
        </w:rPr>
        <w:t xml:space="preserve"> </w:t>
      </w:r>
      <w:r w:rsidRPr="00A542D6" w:rsidR="00AC59FB">
        <w:rPr>
          <w:rFonts w:cs="Arial"/>
          <w:szCs w:val="24"/>
        </w:rPr>
        <w:t>will</w:t>
      </w:r>
      <w:r w:rsidRPr="00A542D6" w:rsidR="00FF2264">
        <w:rPr>
          <w:rFonts w:cs="Arial"/>
          <w:szCs w:val="24"/>
        </w:rPr>
        <w:t xml:space="preserve"> generate a </w:t>
      </w:r>
      <w:r w:rsidRPr="00A542D6" w:rsidR="004029FB">
        <w:rPr>
          <w:rFonts w:cs="Arial"/>
          <w:szCs w:val="24"/>
        </w:rPr>
        <w:t xml:space="preserve">DLMS </w:t>
      </w:r>
      <w:r w:rsidRPr="00A542D6" w:rsidR="00FF2264">
        <w:rPr>
          <w:rFonts w:cs="Arial"/>
          <w:szCs w:val="24"/>
        </w:rPr>
        <w:t xml:space="preserve">846A, Asset Reclassification Response (Report Type Code TD), to delete the </w:t>
      </w:r>
      <w:r w:rsidRPr="00A542D6" w:rsidR="00A2170F">
        <w:rPr>
          <w:rFonts w:cs="Arial"/>
          <w:szCs w:val="24"/>
        </w:rPr>
        <w:t>DTID number or DTID number and suffix</w:t>
      </w:r>
      <w:r w:rsidRPr="00A542D6" w:rsidR="00FF2264">
        <w:rPr>
          <w:rFonts w:cs="Arial"/>
          <w:szCs w:val="24"/>
        </w:rPr>
        <w:t xml:space="preserve">/container </w:t>
      </w:r>
      <w:r w:rsidRPr="00A542D6" w:rsidR="001F55E5">
        <w:rPr>
          <w:rFonts w:cs="Arial"/>
          <w:szCs w:val="24"/>
        </w:rPr>
        <w:t xml:space="preserve">ID </w:t>
      </w:r>
      <w:r w:rsidRPr="00A542D6" w:rsidR="00FF2264">
        <w:rPr>
          <w:rFonts w:cs="Arial"/>
          <w:szCs w:val="24"/>
        </w:rPr>
        <w:t xml:space="preserve">association </w:t>
      </w:r>
      <w:proofErr w:type="gramStart"/>
      <w:r w:rsidRPr="00A542D6" w:rsidR="00FF2264">
        <w:rPr>
          <w:rFonts w:cs="Arial"/>
          <w:szCs w:val="24"/>
        </w:rPr>
        <w:t>in order to</w:t>
      </w:r>
      <w:proofErr w:type="gramEnd"/>
      <w:r w:rsidRPr="00A542D6" w:rsidR="00FF2264">
        <w:rPr>
          <w:rFonts w:cs="Arial"/>
          <w:szCs w:val="24"/>
        </w:rPr>
        <w:t xml:space="preserve"> maintain container synchronization and inventory accuracy (see C16.</w:t>
      </w:r>
      <w:r w:rsidRPr="00A542D6" w:rsidR="0038025D">
        <w:rPr>
          <w:rFonts w:cs="Arial"/>
          <w:szCs w:val="24"/>
        </w:rPr>
        <w:t>7.</w:t>
      </w:r>
      <w:r w:rsidRPr="00A542D6" w:rsidR="00FF2264">
        <w:rPr>
          <w:rFonts w:cs="Arial"/>
          <w:szCs w:val="24"/>
        </w:rPr>
        <w:t>3.2., Container Transfer).</w:t>
      </w:r>
      <w:r w:rsidRPr="00A542D6" w:rsidR="00E53437">
        <w:rPr>
          <w:rFonts w:cs="Arial"/>
          <w:szCs w:val="24"/>
        </w:rPr>
        <w:t xml:space="preserve">  </w:t>
      </w:r>
    </w:p>
    <w:p w:rsidRPr="00A542D6" w:rsidR="00F80812" w:rsidP="00B626CA" w:rsidRDefault="00B626CA" w14:paraId="30268C4F" w14:textId="7F4784AC">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sidR="00F80812">
        <w:rPr>
          <w:rFonts w:cs="Arial"/>
          <w:szCs w:val="24"/>
        </w:rPr>
        <w:t>C16.</w:t>
      </w:r>
      <w:r w:rsidRPr="00A542D6" w:rsidR="0038025D">
        <w:rPr>
          <w:rFonts w:cs="Arial"/>
          <w:szCs w:val="24"/>
        </w:rPr>
        <w:t>7.</w:t>
      </w:r>
      <w:r w:rsidRPr="00A542D6" w:rsidR="00F80812">
        <w:rPr>
          <w:rFonts w:cs="Arial"/>
          <w:szCs w:val="24"/>
        </w:rPr>
        <w:t xml:space="preserve">4.2.  </w:t>
      </w:r>
      <w:r w:rsidRPr="00A542D6" w:rsidR="00F80812">
        <w:rPr>
          <w:rFonts w:cs="Arial"/>
          <w:szCs w:val="24"/>
          <w:u w:val="single"/>
        </w:rPr>
        <w:t>Upgrade from Scrap</w:t>
      </w:r>
      <w:r w:rsidRPr="00A542D6" w:rsidR="00F80812">
        <w:rPr>
          <w:rFonts w:cs="Arial"/>
          <w:szCs w:val="24"/>
        </w:rPr>
        <w:t xml:space="preserve">.  The upgrade from scrap process is used by the DLA Disposition Services and its field offices when a business need exists to re-classify materiel previously receipted as scrap or downgraded to scrap after receipt to a useable NSN </w:t>
      </w:r>
      <w:r w:rsidRPr="00A542D6" w:rsidR="000D72D2">
        <w:rPr>
          <w:rFonts w:cs="Arial"/>
          <w:szCs w:val="24"/>
        </w:rPr>
        <w:t xml:space="preserve">or useable LSN </w:t>
      </w:r>
      <w:r w:rsidRPr="00A542D6" w:rsidR="00F80812">
        <w:rPr>
          <w:rFonts w:cs="Arial"/>
          <w:szCs w:val="24"/>
        </w:rPr>
        <w:t xml:space="preserve">item.  An upgrade from scrap can occur at any time </w:t>
      </w:r>
      <w:proofErr w:type="gramStart"/>
      <w:r w:rsidRPr="00A542D6" w:rsidR="00F80812">
        <w:rPr>
          <w:rFonts w:cs="Arial"/>
          <w:szCs w:val="24"/>
        </w:rPr>
        <w:t>subsequent to</w:t>
      </w:r>
      <w:proofErr w:type="gramEnd"/>
      <w:r w:rsidRPr="00A542D6" w:rsidR="00F80812">
        <w:rPr>
          <w:rFonts w:cs="Arial"/>
          <w:szCs w:val="24"/>
        </w:rPr>
        <w:t xml:space="preserve"> the initial receipt of scrap or downgraded materiel.  Policy and authority for upgrading materiel from scrap can be found in DoD 4160.21-M.</w:t>
      </w:r>
      <w:r w:rsidRPr="00A542D6" w:rsidR="00E53437">
        <w:rPr>
          <w:rFonts w:cs="Arial"/>
          <w:szCs w:val="24"/>
        </w:rPr>
        <w:t xml:space="preserve">  </w:t>
      </w:r>
    </w:p>
    <w:p w:rsidRPr="00A542D6" w:rsidR="00F80812" w:rsidP="00B626CA" w:rsidRDefault="00B626CA" w14:paraId="521EDB3B" w14:textId="6FFA3A94">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Pr>
          <w:rFonts w:cs="Arial"/>
          <w:szCs w:val="24"/>
        </w:rPr>
        <w:tab/>
      </w:r>
      <w:r w:rsidRPr="00A542D6" w:rsidR="00F80812">
        <w:rPr>
          <w:rFonts w:cs="Arial"/>
          <w:szCs w:val="24"/>
        </w:rPr>
        <w:t>C16.</w:t>
      </w:r>
      <w:r w:rsidRPr="00A542D6" w:rsidR="0038025D">
        <w:rPr>
          <w:rFonts w:cs="Arial"/>
          <w:szCs w:val="24"/>
        </w:rPr>
        <w:t>7.</w:t>
      </w:r>
      <w:r w:rsidRPr="00A542D6" w:rsidR="00F80812">
        <w:rPr>
          <w:rFonts w:cs="Arial"/>
          <w:szCs w:val="24"/>
        </w:rPr>
        <w:t xml:space="preserve">4.2.1.  </w:t>
      </w:r>
      <w:r w:rsidRPr="00A542D6" w:rsidR="00F80812">
        <w:rPr>
          <w:rFonts w:cs="Arial"/>
          <w:szCs w:val="24"/>
          <w:u w:val="single"/>
        </w:rPr>
        <w:t>Assignment of a UCN for Materiel Upgraded from Scrap</w:t>
      </w:r>
      <w:r w:rsidRPr="00A542D6" w:rsidR="00F80812">
        <w:rPr>
          <w:rFonts w:cs="Arial"/>
          <w:szCs w:val="24"/>
        </w:rPr>
        <w:t xml:space="preserve">.  Upgrading an item from scrap begins with the assignment of a UCN on the DLMS 527R Receipt transaction, where the eleventh character is assigned a value of ‘C’ to indicate it is related to an upgrade from scrap.  The DLA Disposition Services Field Office will enter the scrap LSN that is being upgraded, as well as the warehouse location of the scrap pile for the specific LSN.  Both the warehouse location (scrap pile) and LSN are necessary to identify the removal of scrap from the proper warehouse location to maintain inventory integrity of the remaining scrap pile.  The field office will also identify the weight to be removed from the warehouse location (scrap pile), as well as the </w:t>
      </w:r>
      <w:r w:rsidRPr="00A542D6" w:rsidR="00F80812">
        <w:rPr>
          <w:rFonts w:cs="Arial"/>
          <w:szCs w:val="24"/>
        </w:rPr>
        <w:t xml:space="preserve">internal </w:t>
      </w:r>
      <w:proofErr w:type="gramStart"/>
      <w:r w:rsidRPr="00A542D6" w:rsidR="00F80812">
        <w:rPr>
          <w:rFonts w:cs="Arial"/>
          <w:szCs w:val="24"/>
        </w:rPr>
        <w:t>type</w:t>
      </w:r>
      <w:proofErr w:type="gramEnd"/>
      <w:r w:rsidRPr="00A542D6" w:rsidR="00F80812">
        <w:rPr>
          <w:rFonts w:cs="Arial"/>
          <w:szCs w:val="24"/>
        </w:rPr>
        <w:t xml:space="preserve"> turn-in for the item to be upgraded to in the DLA Disposition Services Field Office system (US –</w:t>
      </w:r>
      <w:r w:rsidRPr="00A542D6" w:rsidR="00B36DF4">
        <w:rPr>
          <w:rFonts w:cs="Arial"/>
          <w:szCs w:val="24"/>
        </w:rPr>
        <w:t xml:space="preserve"> Useable, HM – Hazardous Materia</w:t>
      </w:r>
      <w:r w:rsidRPr="00A542D6" w:rsidR="00F80812">
        <w:rPr>
          <w:rFonts w:cs="Arial"/>
          <w:szCs w:val="24"/>
        </w:rPr>
        <w:t xml:space="preserve">l, or HW – Hazardous Waste).  </w:t>
      </w:r>
    </w:p>
    <w:p w:rsidRPr="00A542D6" w:rsidR="00F80812" w:rsidP="00B551C5" w:rsidRDefault="00B551C5" w14:paraId="51AEA906" w14:textId="5141F8B5">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4.2.2.  </w:t>
      </w:r>
      <w:r w:rsidRPr="00A542D6" w:rsidR="00F80812">
        <w:rPr>
          <w:rFonts w:cs="Arial"/>
          <w:szCs w:val="24"/>
          <w:u w:val="single"/>
        </w:rPr>
        <w:t>Inventory Adjustment (Decrease) for Scrap LSN</w:t>
      </w:r>
      <w:r w:rsidRPr="00A542D6" w:rsidR="00F80812">
        <w:rPr>
          <w:rFonts w:cs="Arial"/>
          <w:szCs w:val="24"/>
        </w:rPr>
        <w:t xml:space="preserve">.  The field office will generate a DLMS 947I, Inventory Adjustment (Type Transaction Code NU) loss transaction with Quantity or Status Adjustment Reason Code BR to decrement the relevant scrap pile for the designated weight of the scrap LSN to be upgraded.  The DLMS 947I Quantity or Status Adjustment Reason Code BR will indicate an Inventory Adjustment Decrease (Upgrade from Scrap), Loss resulting from the upgrade from scrap </w:t>
      </w:r>
      <w:proofErr w:type="gramStart"/>
      <w:r w:rsidRPr="00A542D6" w:rsidR="00F80812">
        <w:rPr>
          <w:rFonts w:cs="Arial"/>
          <w:szCs w:val="24"/>
        </w:rPr>
        <w:t>subsequent to</w:t>
      </w:r>
      <w:proofErr w:type="gramEnd"/>
      <w:r w:rsidRPr="00A542D6" w:rsidR="00F80812">
        <w:rPr>
          <w:rFonts w:cs="Arial"/>
          <w:szCs w:val="24"/>
        </w:rPr>
        <w:t xml:space="preserve"> the initial receipt of materiel. </w:t>
      </w:r>
      <w:r w:rsidRPr="00A542D6" w:rsidR="00E53437">
        <w:rPr>
          <w:rFonts w:cs="Arial"/>
          <w:szCs w:val="24"/>
        </w:rPr>
        <w:t xml:space="preserve"> </w:t>
      </w:r>
    </w:p>
    <w:p w:rsidRPr="00A542D6" w:rsidR="00B10460" w:rsidP="00816990" w:rsidRDefault="00F80812" w14:paraId="54148AD9" w14:textId="77777777">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4.2.3.  </w:t>
      </w:r>
      <w:r w:rsidRPr="00A542D6">
        <w:rPr>
          <w:rFonts w:cs="Arial"/>
          <w:szCs w:val="24"/>
          <w:u w:val="single"/>
        </w:rPr>
        <w:t>Creation of New Receipt for Items Upgraded from Scrap</w:t>
      </w:r>
      <w:r w:rsidRPr="00A542D6">
        <w:rPr>
          <w:rFonts w:cs="Arial"/>
          <w:szCs w:val="24"/>
        </w:rPr>
        <w:t xml:space="preserve">. </w:t>
      </w:r>
      <w:r w:rsidRPr="00A542D6" w:rsidR="002E528F">
        <w:rPr>
          <w:rFonts w:cs="Arial"/>
          <w:szCs w:val="24"/>
        </w:rPr>
        <w:t xml:space="preserve"> </w:t>
      </w:r>
      <w:r w:rsidRPr="00A542D6">
        <w:rPr>
          <w:rFonts w:cs="Arial"/>
          <w:szCs w:val="24"/>
        </w:rPr>
        <w:t xml:space="preserve">The </w:t>
      </w:r>
      <w:r w:rsidRPr="00A542D6" w:rsidR="000D72D2">
        <w:rPr>
          <w:rFonts w:cs="Arial"/>
          <w:szCs w:val="24"/>
        </w:rPr>
        <w:t>f</w:t>
      </w:r>
      <w:r w:rsidRPr="00A542D6">
        <w:rPr>
          <w:rFonts w:cs="Arial"/>
          <w:szCs w:val="24"/>
        </w:rPr>
        <w:t xml:space="preserve">ield </w:t>
      </w:r>
      <w:r w:rsidRPr="00A542D6" w:rsidR="000D72D2">
        <w:rPr>
          <w:rFonts w:cs="Arial"/>
          <w:szCs w:val="24"/>
        </w:rPr>
        <w:t>o</w:t>
      </w:r>
      <w:r w:rsidRPr="00A542D6">
        <w:rPr>
          <w:rFonts w:cs="Arial"/>
          <w:szCs w:val="24"/>
        </w:rPr>
        <w:t xml:space="preserve">ffice will identify the </w:t>
      </w:r>
      <w:r w:rsidRPr="00A542D6" w:rsidR="000D72D2">
        <w:rPr>
          <w:rFonts w:cs="Arial"/>
          <w:szCs w:val="24"/>
        </w:rPr>
        <w:t xml:space="preserve">useable NSN or useable LSN, to which </w:t>
      </w:r>
      <w:r w:rsidRPr="00A542D6">
        <w:rPr>
          <w:rFonts w:cs="Arial"/>
          <w:szCs w:val="24"/>
        </w:rPr>
        <w:t>the scrap is being upgraded, in addition to quantity and other data required for a regular non-scrap receipt.  The upgrade from scrap process will not reference a specific scrap DTID or DTID and suffix, only the scrap LSN and the warehouse location of the scrap pile.  Therefore, the DLMS 527R Receipt, with the source of Materiel Received/Returned Code V, will pass the new us</w:t>
      </w:r>
      <w:r w:rsidRPr="00A542D6" w:rsidR="000D72D2">
        <w:rPr>
          <w:rFonts w:cs="Arial"/>
          <w:szCs w:val="24"/>
        </w:rPr>
        <w:t>e</w:t>
      </w:r>
      <w:r w:rsidRPr="00A542D6">
        <w:rPr>
          <w:rFonts w:cs="Arial"/>
          <w:szCs w:val="24"/>
        </w:rPr>
        <w:t>able NSN</w:t>
      </w:r>
      <w:r w:rsidRPr="00A542D6" w:rsidR="000D72D2">
        <w:rPr>
          <w:rFonts w:cs="Arial"/>
          <w:szCs w:val="24"/>
        </w:rPr>
        <w:t xml:space="preserve"> or useable LSN</w:t>
      </w:r>
      <w:r w:rsidRPr="00A542D6">
        <w:rPr>
          <w:rFonts w:cs="Arial"/>
          <w:szCs w:val="24"/>
        </w:rPr>
        <w:t>, and will include the original scrap LSN as a secondary reference (LIN08-SW), for auditability purposes.  The new receipt is created for the upgraded NSN</w:t>
      </w:r>
      <w:r w:rsidRPr="00A542D6" w:rsidR="000D72D2">
        <w:rPr>
          <w:rFonts w:cs="Arial"/>
          <w:szCs w:val="24"/>
        </w:rPr>
        <w:t xml:space="preserve"> or LSN</w:t>
      </w:r>
      <w:r w:rsidRPr="00A542D6">
        <w:rPr>
          <w:rFonts w:cs="Arial"/>
          <w:szCs w:val="24"/>
        </w:rPr>
        <w:t xml:space="preserve">, </w:t>
      </w:r>
      <w:proofErr w:type="gramStart"/>
      <w:r w:rsidRPr="00A542D6">
        <w:rPr>
          <w:rFonts w:cs="Arial"/>
          <w:szCs w:val="24"/>
        </w:rPr>
        <w:t>as a result of</w:t>
      </w:r>
      <w:proofErr w:type="gramEnd"/>
      <w:r w:rsidRPr="00A542D6">
        <w:rPr>
          <w:rFonts w:cs="Arial"/>
          <w:szCs w:val="24"/>
        </w:rPr>
        <w:t xml:space="preserve"> the DLA Disposition Services process authorized by DoD 4160.21-M, to upgrade materiel from scrap subsequent to the initial receipt of materiel.</w:t>
      </w:r>
    </w:p>
    <w:p w:rsidRPr="00A542D6" w:rsidR="00B10460" w:rsidP="00A4539F" w:rsidRDefault="00A4539F" w14:paraId="004E301D" w14:textId="1408F6FE">
      <w:pPr>
        <w:tabs>
          <w:tab w:val="left" w:pos="540"/>
          <w:tab w:val="left" w:pos="1080"/>
          <w:tab w:val="left" w:pos="1620"/>
          <w:tab w:val="left" w:pos="2160"/>
          <w:tab w:val="left" w:pos="2700"/>
          <w:tab w:val="left" w:pos="3240"/>
          <w:tab w:val="left" w:pos="3528"/>
        </w:tabs>
        <w:spacing w:after="240"/>
      </w:pPr>
      <w:r w:rsidRPr="00A542D6">
        <w:tab/>
      </w:r>
      <w:r w:rsidRPr="00A542D6">
        <w:tab/>
      </w:r>
      <w:r w:rsidRPr="00A542D6">
        <w:tab/>
      </w:r>
      <w:r w:rsidRPr="00A542D6" w:rsidR="00B10460">
        <w:t>C16.7.4.2.4.  Adjustment</w:t>
      </w:r>
      <w:r w:rsidRPr="00A542D6" w:rsidR="00B10460">
        <w:rPr>
          <w:u w:val="single"/>
        </w:rPr>
        <w:t xml:space="preserve"> Reason Codes and DLMS 947I Inventory Adjustment use for DLA Disposition Services</w:t>
      </w:r>
      <w:r w:rsidRPr="00A542D6" w:rsidR="00B10460">
        <w:t>.  Inventory adjustments take place via DLMS 947I transaction which encompasses increases, decreases, or dual adjustments.  This relates to MILSTRAP legacy DICs D8_ (increase), D9_ (decrease), or dual adjustment represented as DAC/DAD/DAS respectively.  Inventory adjustments are further broken down by the DLMS 947I detail segment (2/W1901/0200) Quantity or Status Adjustment Reason Code.  The quantity or status adjustment reason codes correlate to the 3</w:t>
      </w:r>
      <w:r w:rsidRPr="00A542D6" w:rsidR="00B10460">
        <w:rPr>
          <w:vertAlign w:val="superscript"/>
        </w:rPr>
        <w:t>rd</w:t>
      </w:r>
      <w:r w:rsidRPr="00A542D6" w:rsidR="00B10460">
        <w:t xml:space="preserve"> position of the MILSTRAP legacy DICs D8_/D9_ or DAC/DAS as identified in Table C7.T1 in DLM 4000.25, Volume 2, Chapter 7.  DLA Disposition Services will follow the Status Adjustment Reason codes and explanation identified under C7.T1, which have corresponding Legacy DICs associated for clarity until sunset of the legacy accountable property system of record.</w:t>
      </w:r>
    </w:p>
    <w:p w:rsidRPr="00A542D6" w:rsidR="00D259DE" w:rsidP="00ED2072" w:rsidRDefault="00E2765A" w14:paraId="7BDB79B7" w14:textId="2E02DB7C">
      <w:pPr>
        <w:keepNext/>
        <w:tabs>
          <w:tab w:val="left" w:pos="540"/>
          <w:tab w:val="left" w:pos="1080"/>
          <w:tab w:val="left" w:pos="1620"/>
          <w:tab w:val="left" w:pos="2160"/>
          <w:tab w:val="left" w:pos="2700"/>
          <w:tab w:val="left" w:pos="3240"/>
          <w:tab w:val="left" w:pos="3528"/>
        </w:tabs>
        <w:spacing w:after="240"/>
        <w:outlineLvl w:val="0"/>
        <w:rPr>
          <w:rFonts w:cs="Arial"/>
          <w:szCs w:val="24"/>
        </w:rPr>
      </w:pPr>
      <w:r w:rsidRPr="00A542D6">
        <w:rPr>
          <w:rFonts w:cs="Arial"/>
          <w:szCs w:val="24"/>
        </w:rPr>
        <w:tab/>
      </w:r>
      <w:r w:rsidRPr="00A542D6" w:rsidR="00D259DE">
        <w:rPr>
          <w:rFonts w:cs="Arial"/>
          <w:szCs w:val="24"/>
        </w:rPr>
        <w:t>C16.</w:t>
      </w:r>
      <w:r w:rsidRPr="00A542D6" w:rsidR="0038025D">
        <w:rPr>
          <w:rFonts w:cs="Arial"/>
          <w:szCs w:val="24"/>
        </w:rPr>
        <w:t>7.</w:t>
      </w:r>
      <w:r w:rsidRPr="00A542D6" w:rsidR="00D259DE">
        <w:rPr>
          <w:rFonts w:cs="Arial"/>
          <w:szCs w:val="24"/>
        </w:rPr>
        <w:t xml:space="preserve">5.  </w:t>
      </w:r>
      <w:r w:rsidRPr="00A542D6" w:rsidR="00D259DE">
        <w:rPr>
          <w:rFonts w:cs="Arial"/>
          <w:szCs w:val="24"/>
          <w:u w:val="single"/>
        </w:rPr>
        <w:t>Relocation Between DLA Disposition Services Field Offices</w:t>
      </w:r>
      <w:r w:rsidRPr="00A542D6" w:rsidR="00D259DE">
        <w:rPr>
          <w:rFonts w:cs="Arial"/>
          <w:szCs w:val="24"/>
        </w:rPr>
        <w:t xml:space="preserve">  </w:t>
      </w:r>
    </w:p>
    <w:p w:rsidRPr="00A542D6" w:rsidR="00D259DE" w:rsidP="00816990" w:rsidRDefault="00D259DE" w14:paraId="7BDB79B8" w14:textId="5678066E">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6758EF">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5.1. </w:t>
      </w:r>
      <w:r w:rsidRPr="00A542D6" w:rsidR="00B551C5">
        <w:rPr>
          <w:rFonts w:cs="Arial"/>
          <w:szCs w:val="24"/>
        </w:rPr>
        <w:t xml:space="preserve"> </w:t>
      </w:r>
      <w:r w:rsidRPr="00A542D6" w:rsidR="0036187F">
        <w:rPr>
          <w:rFonts w:cs="Arial"/>
          <w:szCs w:val="24"/>
          <w:u w:val="single"/>
        </w:rPr>
        <w:t>Use of DLMS 940R, DLMS 856S and DLMS 945A When Relocating M</w:t>
      </w:r>
      <w:r w:rsidRPr="00A542D6" w:rsidR="007E449A">
        <w:rPr>
          <w:rFonts w:cs="Arial"/>
          <w:szCs w:val="24"/>
          <w:u w:val="single"/>
        </w:rPr>
        <w:t>ateriel</w:t>
      </w:r>
      <w:r w:rsidRPr="00A542D6" w:rsidR="0036187F">
        <w:rPr>
          <w:rFonts w:cs="Arial"/>
          <w:szCs w:val="24"/>
          <w:u w:val="single"/>
        </w:rPr>
        <w:t xml:space="preserve"> Between Field Offices</w:t>
      </w:r>
      <w:r w:rsidRPr="00A542D6" w:rsidR="005C180B">
        <w:rPr>
          <w:rFonts w:cs="Arial"/>
          <w:szCs w:val="24"/>
        </w:rPr>
        <w:t>.</w:t>
      </w:r>
      <w:r w:rsidRPr="00A542D6" w:rsidR="0036187F">
        <w:rPr>
          <w:rFonts w:cs="Arial"/>
          <w:szCs w:val="24"/>
        </w:rPr>
        <w:t xml:space="preserve">  </w:t>
      </w:r>
      <w:r w:rsidRPr="00A542D6">
        <w:rPr>
          <w:rFonts w:cs="Arial"/>
          <w:szCs w:val="24"/>
        </w:rPr>
        <w:t xml:space="preserve">In all instances when relocation of materiel between DLA Disposition Services </w:t>
      </w:r>
      <w:r w:rsidRPr="00A542D6" w:rsidR="0035541D">
        <w:rPr>
          <w:rFonts w:cs="Arial"/>
          <w:szCs w:val="24"/>
        </w:rPr>
        <w:t>F</w:t>
      </w:r>
      <w:r w:rsidRPr="00A542D6" w:rsidR="00330FE4">
        <w:rPr>
          <w:rFonts w:cs="Arial"/>
          <w:szCs w:val="24"/>
        </w:rPr>
        <w:t xml:space="preserve">ield </w:t>
      </w:r>
      <w:r w:rsidRPr="00A542D6" w:rsidR="0035541D">
        <w:rPr>
          <w:rFonts w:cs="Arial"/>
          <w:szCs w:val="24"/>
        </w:rPr>
        <w:t>O</w:t>
      </w:r>
      <w:r w:rsidRPr="00A542D6" w:rsidR="00330FE4">
        <w:rPr>
          <w:rFonts w:cs="Arial"/>
          <w:szCs w:val="24"/>
        </w:rPr>
        <w:t>ffice</w:t>
      </w:r>
      <w:r w:rsidRPr="00A542D6">
        <w:rPr>
          <w:rFonts w:cs="Arial"/>
          <w:szCs w:val="24"/>
        </w:rPr>
        <w:t xml:space="preserve">s is necessary, the DLA Disposition Services </w:t>
      </w:r>
      <w:r w:rsidRPr="00A542D6" w:rsidR="00AC59FB">
        <w:rPr>
          <w:rFonts w:cs="Arial"/>
          <w:szCs w:val="24"/>
        </w:rPr>
        <w:t>will</w:t>
      </w:r>
      <w:r w:rsidRPr="00A542D6">
        <w:rPr>
          <w:rFonts w:cs="Arial"/>
          <w:szCs w:val="24"/>
        </w:rPr>
        <w:t xml:space="preserve"> direct this action by using the DLMS 940R, Redistribution Order </w:t>
      </w:r>
      <w:r w:rsidRPr="00A542D6" w:rsidR="006B188C">
        <w:rPr>
          <w:rFonts w:cs="Arial"/>
          <w:szCs w:val="24"/>
        </w:rPr>
        <w:t xml:space="preserve">(RDO) </w:t>
      </w:r>
      <w:r w:rsidRPr="00A542D6">
        <w:rPr>
          <w:rFonts w:cs="Arial"/>
          <w:szCs w:val="24"/>
        </w:rPr>
        <w:t xml:space="preserve">(Transaction Type Code NI), and sending it to the shipping </w:t>
      </w:r>
      <w:r w:rsidRPr="00A542D6" w:rsidR="00330FE4">
        <w:rPr>
          <w:rFonts w:cs="Arial"/>
          <w:szCs w:val="24"/>
        </w:rPr>
        <w:t>field office</w:t>
      </w:r>
      <w:r w:rsidRPr="00A542D6">
        <w:rPr>
          <w:rFonts w:cs="Arial"/>
          <w:szCs w:val="24"/>
        </w:rPr>
        <w:t xml:space="preserve">, except when the Disposal Category Code for the </w:t>
      </w:r>
      <w:r w:rsidRPr="00A542D6" w:rsidR="00A2170F">
        <w:rPr>
          <w:rFonts w:cs="Arial"/>
          <w:szCs w:val="24"/>
        </w:rPr>
        <w:t>DTID number or DTID number and suffix</w:t>
      </w:r>
      <w:r w:rsidRPr="00A542D6" w:rsidR="00330C5A">
        <w:rPr>
          <w:rFonts w:cs="Arial"/>
          <w:szCs w:val="24"/>
        </w:rPr>
        <w:t xml:space="preserve"> </w:t>
      </w:r>
      <w:r w:rsidRPr="00A542D6">
        <w:rPr>
          <w:rFonts w:cs="Arial"/>
          <w:szCs w:val="24"/>
        </w:rPr>
        <w:t xml:space="preserve">is DS Disposal.  </w:t>
      </w:r>
      <w:r w:rsidRPr="00A542D6" w:rsidR="006B188C">
        <w:rPr>
          <w:rFonts w:cs="Arial"/>
          <w:szCs w:val="24"/>
        </w:rPr>
        <w:t xml:space="preserve">In addition, an RDO may be created by the DLA Disposition Services Field Office for materiel meeting specific conditions with the intent of transferring the Disposal Turn-In Document (DTID) from the current Field Office where it was receipted to </w:t>
      </w:r>
      <w:r w:rsidRPr="00A542D6" w:rsidR="006B188C">
        <w:rPr>
          <w:rFonts w:cs="Arial"/>
          <w:szCs w:val="24"/>
        </w:rPr>
        <w:t xml:space="preserve">another Field Office (e.g., a Certified DEMIL Center </w:t>
      </w:r>
      <w:r w:rsidRPr="00A542D6" w:rsidR="00F81366">
        <w:rPr>
          <w:rFonts w:cs="Arial"/>
          <w:szCs w:val="24"/>
        </w:rPr>
        <w:t>(</w:t>
      </w:r>
      <w:r w:rsidRPr="00A542D6" w:rsidR="006B188C">
        <w:rPr>
          <w:rFonts w:cs="Arial"/>
          <w:szCs w:val="24"/>
        </w:rPr>
        <w:t>CDC</w:t>
      </w:r>
      <w:r w:rsidRPr="00A542D6" w:rsidR="00F81366">
        <w:rPr>
          <w:rFonts w:cs="Arial"/>
          <w:szCs w:val="24"/>
        </w:rPr>
        <w:t xml:space="preserve">) </w:t>
      </w:r>
      <w:r w:rsidRPr="00A542D6" w:rsidR="006B188C">
        <w:rPr>
          <w:rFonts w:cs="Arial"/>
          <w:szCs w:val="24"/>
        </w:rPr>
        <w:t xml:space="preserve">for demilitarization.  The RDO transaction prepared by the Field Office is provided to DLA Disposition Services.  </w:t>
      </w:r>
      <w:r w:rsidRPr="00A542D6" w:rsidR="00333E95">
        <w:rPr>
          <w:rFonts w:cs="Arial"/>
          <w:szCs w:val="24"/>
        </w:rPr>
        <w:t>The Field</w:t>
      </w:r>
      <w:r w:rsidRPr="00A542D6" w:rsidR="006B188C">
        <w:rPr>
          <w:rFonts w:cs="Arial"/>
          <w:szCs w:val="24"/>
        </w:rPr>
        <w:t xml:space="preserve"> Office processing the RDO </w:t>
      </w:r>
      <w:r w:rsidRPr="00A542D6" w:rsidR="00F81366">
        <w:rPr>
          <w:rFonts w:cs="Arial"/>
          <w:szCs w:val="24"/>
        </w:rPr>
        <w:t xml:space="preserve">will </w:t>
      </w:r>
      <w:r w:rsidRPr="00A542D6">
        <w:rPr>
          <w:rFonts w:cs="Arial"/>
          <w:szCs w:val="24"/>
        </w:rPr>
        <w:t>always provide a DLMS 856S, Shipment Status (Transaction Type Code AS) and the DLMS 945A, Redistribution Order Shipment Confirmation (Transaction Type Code NJ) to DLA Disposition Services upon shipment.</w:t>
      </w:r>
      <w:r w:rsidRPr="00A542D6" w:rsidR="00E53437">
        <w:rPr>
          <w:rFonts w:cs="Arial"/>
          <w:szCs w:val="24"/>
        </w:rPr>
        <w:t xml:space="preserve">  </w:t>
      </w:r>
    </w:p>
    <w:p w:rsidRPr="00A542D6" w:rsidR="006B188C" w:rsidP="00816990" w:rsidRDefault="006B188C" w14:paraId="21932DAC" w14:textId="746B585E">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5.1.1.  </w:t>
      </w:r>
      <w:r w:rsidRPr="00A542D6">
        <w:rPr>
          <w:rFonts w:cs="Arial"/>
          <w:szCs w:val="24"/>
          <w:u w:val="single"/>
        </w:rPr>
        <w:t>RDO Denial</w:t>
      </w:r>
      <w:r w:rsidRPr="00A542D6">
        <w:rPr>
          <w:rFonts w:cs="Arial"/>
          <w:szCs w:val="24"/>
        </w:rPr>
        <w:t xml:space="preserve">.  If the shipping Field Office is unable to fully process the DLA Disposition Services RDO and determines that they need to continue processing the DTID in accordance with established business rules at the current site, then a DLMS 945A </w:t>
      </w:r>
      <w:r w:rsidRPr="00A542D6" w:rsidR="002A4748">
        <w:rPr>
          <w:rFonts w:cs="Arial"/>
          <w:szCs w:val="24"/>
        </w:rPr>
        <w:t xml:space="preserve">Materiel </w:t>
      </w:r>
      <w:r w:rsidRPr="00A542D6">
        <w:rPr>
          <w:rFonts w:cs="Arial"/>
          <w:szCs w:val="24"/>
        </w:rPr>
        <w:t xml:space="preserve">Release Denial (Transaction Type Code </w:t>
      </w:r>
      <w:r w:rsidRPr="00A542D6" w:rsidR="002A4748">
        <w:rPr>
          <w:rFonts w:cs="Arial"/>
          <w:szCs w:val="24"/>
        </w:rPr>
        <w:t>NK</w:t>
      </w:r>
      <w:r w:rsidRPr="00A542D6">
        <w:rPr>
          <w:rFonts w:cs="Arial"/>
          <w:szCs w:val="24"/>
        </w:rPr>
        <w:t>) citing Management Code N will be created and sent to EBS for processing against the original RDO.</w:t>
      </w:r>
      <w:r w:rsidRPr="00A542D6" w:rsidR="00755102">
        <w:rPr>
          <w:rStyle w:val="FootnoteReference"/>
          <w:rFonts w:cs="Arial"/>
          <w:szCs w:val="24"/>
        </w:rPr>
        <w:footnoteReference w:id="11"/>
      </w:r>
    </w:p>
    <w:p w:rsidRPr="00A542D6" w:rsidR="00755102" w:rsidP="00816990" w:rsidRDefault="00755102" w14:paraId="7C33ED69" w14:textId="2CDA5D7A">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proofErr w:type="gramStart"/>
      <w:r w:rsidRPr="00A542D6">
        <w:rPr>
          <w:rFonts w:cs="Arial"/>
          <w:szCs w:val="24"/>
        </w:rPr>
        <w:t>C16.</w:t>
      </w:r>
      <w:r w:rsidRPr="00A542D6" w:rsidR="0038025D">
        <w:rPr>
          <w:rFonts w:cs="Arial"/>
          <w:szCs w:val="24"/>
        </w:rPr>
        <w:t>7.</w:t>
      </w:r>
      <w:r w:rsidRPr="00A542D6">
        <w:rPr>
          <w:rFonts w:cs="Arial"/>
          <w:szCs w:val="24"/>
        </w:rPr>
        <w:t xml:space="preserve">5.1.2  </w:t>
      </w:r>
      <w:r w:rsidRPr="00A542D6">
        <w:rPr>
          <w:rFonts w:cs="Arial"/>
          <w:szCs w:val="24"/>
          <w:u w:val="single"/>
        </w:rPr>
        <w:t>RDO</w:t>
      </w:r>
      <w:proofErr w:type="gramEnd"/>
      <w:r w:rsidRPr="00A542D6">
        <w:rPr>
          <w:rFonts w:cs="Arial"/>
          <w:szCs w:val="24"/>
          <w:u w:val="single"/>
        </w:rPr>
        <w:t xml:space="preserve"> Cancellation</w:t>
      </w:r>
      <w:r w:rsidRPr="00A542D6">
        <w:rPr>
          <w:rFonts w:cs="Arial"/>
          <w:szCs w:val="24"/>
        </w:rPr>
        <w:t>.  For cancellation of a self-initiated RDO previously transmitted by the Field Office to DLA Disposition Services, the Field Office will generate a DLMS 945A, Materiel Release Order Cancellation Confirmation (Transaction Type Code NR) containing the DLMS Cancellation Reason Code YJ (DLA Disposition Services Field Office cancellation of Redistribution Order due to change in disposition instructions).</w:t>
      </w:r>
      <w:r w:rsidRPr="00A542D6" w:rsidR="00E53437">
        <w:rPr>
          <w:rFonts w:cs="Arial"/>
          <w:szCs w:val="24"/>
        </w:rPr>
        <w:t xml:space="preserve">   </w:t>
      </w:r>
    </w:p>
    <w:p w:rsidRPr="00A542D6" w:rsidR="0069479C" w:rsidP="00ED2072" w:rsidRDefault="00D259DE" w14:paraId="264725BE" w14:textId="77777777">
      <w:pPr>
        <w:tabs>
          <w:tab w:val="left" w:pos="540"/>
          <w:tab w:val="left" w:pos="1080"/>
          <w:tab w:val="left" w:pos="1620"/>
          <w:tab w:val="left" w:pos="2160"/>
          <w:tab w:val="left" w:pos="2700"/>
          <w:tab w:val="left" w:pos="3240"/>
          <w:tab w:val="left" w:pos="3528"/>
        </w:tabs>
        <w:spacing w:after="240"/>
        <w:outlineLvl w:val="0"/>
        <w:rPr>
          <w:rFonts w:cs="Arial"/>
          <w:szCs w:val="24"/>
        </w:rPr>
      </w:pPr>
      <w:r w:rsidRPr="00A542D6">
        <w:rPr>
          <w:rFonts w:cs="Arial"/>
          <w:szCs w:val="24"/>
        </w:rPr>
        <w:tab/>
      </w:r>
      <w:r w:rsidRPr="00A542D6" w:rsidR="006758EF">
        <w:rPr>
          <w:rFonts w:cs="Arial"/>
          <w:szCs w:val="24"/>
        </w:rPr>
        <w:tab/>
      </w:r>
      <w:r w:rsidRPr="00A542D6">
        <w:rPr>
          <w:rFonts w:cs="Arial"/>
          <w:szCs w:val="24"/>
        </w:rPr>
        <w:t>C16.</w:t>
      </w:r>
      <w:r w:rsidRPr="00A542D6" w:rsidR="0038025D">
        <w:rPr>
          <w:rFonts w:cs="Arial"/>
          <w:szCs w:val="24"/>
        </w:rPr>
        <w:t>7.</w:t>
      </w:r>
      <w:r w:rsidRPr="00A542D6">
        <w:rPr>
          <w:rFonts w:cs="Arial"/>
          <w:szCs w:val="24"/>
        </w:rPr>
        <w:t>5.2.</w:t>
      </w:r>
      <w:r w:rsidRPr="00A542D6" w:rsidR="009F6D7B">
        <w:rPr>
          <w:rFonts w:cs="Arial"/>
          <w:szCs w:val="24"/>
        </w:rPr>
        <w:t xml:space="preserve">  </w:t>
      </w:r>
      <w:r w:rsidRPr="00A542D6" w:rsidR="009F6D7B">
        <w:rPr>
          <w:rFonts w:cs="Arial"/>
          <w:szCs w:val="24"/>
          <w:u w:val="single"/>
        </w:rPr>
        <w:t>P</w:t>
      </w:r>
      <w:r w:rsidRPr="00A542D6" w:rsidR="0036187F">
        <w:rPr>
          <w:rFonts w:cs="Arial"/>
          <w:szCs w:val="24"/>
          <w:u w:val="single"/>
        </w:rPr>
        <w:t>repositioned M</w:t>
      </w:r>
      <w:r w:rsidRPr="00A542D6" w:rsidR="007E449A">
        <w:rPr>
          <w:rFonts w:cs="Arial"/>
          <w:szCs w:val="24"/>
          <w:u w:val="single"/>
        </w:rPr>
        <w:t>ateriel</w:t>
      </w:r>
      <w:r w:rsidRPr="00A542D6" w:rsidR="0036187F">
        <w:rPr>
          <w:rFonts w:cs="Arial"/>
          <w:szCs w:val="24"/>
          <w:u w:val="single"/>
        </w:rPr>
        <w:t xml:space="preserve"> Receipt </w:t>
      </w:r>
      <w:r w:rsidRPr="00A542D6" w:rsidR="0069479C">
        <w:rPr>
          <w:rFonts w:cs="Arial"/>
          <w:szCs w:val="24"/>
          <w:u w:val="single"/>
        </w:rPr>
        <w:t xml:space="preserve">and Receipt </w:t>
      </w:r>
      <w:r w:rsidRPr="00A542D6" w:rsidR="0036187F">
        <w:rPr>
          <w:rFonts w:cs="Arial"/>
          <w:szCs w:val="24"/>
          <w:u w:val="single"/>
        </w:rPr>
        <w:t>for Relocations Between Field Offices</w:t>
      </w:r>
      <w:r w:rsidRPr="00A542D6" w:rsidR="005C180B">
        <w:rPr>
          <w:rFonts w:cs="Arial"/>
          <w:szCs w:val="24"/>
        </w:rPr>
        <w:t>.</w:t>
      </w:r>
    </w:p>
    <w:p w:rsidRPr="00A542D6" w:rsidR="0069479C" w:rsidP="00816990" w:rsidRDefault="0069479C" w14:paraId="0C2A4059" w14:textId="3F3B336A">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 xml:space="preserve">C16.7.5.2.1.  </w:t>
      </w:r>
      <w:r w:rsidRPr="00A542D6">
        <w:rPr>
          <w:rFonts w:cs="Arial"/>
          <w:szCs w:val="24"/>
          <w:u w:val="single"/>
        </w:rPr>
        <w:t>Prepositioned Materiel Receipt</w:t>
      </w:r>
      <w:r w:rsidRPr="00A542D6">
        <w:rPr>
          <w:rFonts w:cs="Arial"/>
          <w:szCs w:val="24"/>
        </w:rPr>
        <w:t xml:space="preserve">.  </w:t>
      </w:r>
      <w:r w:rsidRPr="00A542D6" w:rsidR="00D259DE">
        <w:rPr>
          <w:rFonts w:cs="Arial"/>
          <w:szCs w:val="24"/>
        </w:rPr>
        <w:t xml:space="preserve">For all relocation actions between </w:t>
      </w:r>
      <w:r w:rsidRPr="00A542D6" w:rsidR="0035541D">
        <w:rPr>
          <w:rFonts w:cs="Arial"/>
          <w:szCs w:val="24"/>
        </w:rPr>
        <w:t>F</w:t>
      </w:r>
      <w:r w:rsidRPr="00A542D6" w:rsidR="00D259DE">
        <w:rPr>
          <w:rFonts w:cs="Arial"/>
          <w:szCs w:val="24"/>
        </w:rPr>
        <w:t xml:space="preserve">ield </w:t>
      </w:r>
      <w:r w:rsidRPr="00A542D6" w:rsidR="0035541D">
        <w:rPr>
          <w:rFonts w:cs="Arial"/>
          <w:szCs w:val="24"/>
        </w:rPr>
        <w:t>O</w:t>
      </w:r>
      <w:r w:rsidRPr="00A542D6" w:rsidR="00D259DE">
        <w:rPr>
          <w:rFonts w:cs="Arial"/>
          <w:szCs w:val="24"/>
        </w:rPr>
        <w:t xml:space="preserve">ffices, DLA Disposition Services </w:t>
      </w:r>
      <w:r w:rsidRPr="00A542D6" w:rsidR="00AC59FB">
        <w:rPr>
          <w:rFonts w:cs="Arial"/>
          <w:szCs w:val="24"/>
        </w:rPr>
        <w:t>will</w:t>
      </w:r>
      <w:r w:rsidRPr="00A542D6" w:rsidR="00D259DE">
        <w:rPr>
          <w:rFonts w:cs="Arial"/>
          <w:szCs w:val="24"/>
        </w:rPr>
        <w:t xml:space="preserve"> generate a DLMS 527D, PMR (Transaction Type Code DE), to the </w:t>
      </w:r>
      <w:r w:rsidRPr="00A542D6" w:rsidR="00330FE4">
        <w:rPr>
          <w:rFonts w:cs="Arial"/>
          <w:szCs w:val="24"/>
        </w:rPr>
        <w:t>field office</w:t>
      </w:r>
      <w:r w:rsidRPr="00A542D6" w:rsidR="00D259DE">
        <w:rPr>
          <w:rFonts w:cs="Arial"/>
          <w:szCs w:val="24"/>
        </w:rPr>
        <w:t xml:space="preserve"> designated to receive the relocated m</w:t>
      </w:r>
      <w:r w:rsidRPr="00A542D6" w:rsidR="007E449A">
        <w:rPr>
          <w:rFonts w:cs="Arial"/>
          <w:szCs w:val="24"/>
        </w:rPr>
        <w:t>ateriel</w:t>
      </w:r>
      <w:r w:rsidRPr="00A542D6" w:rsidR="00D259DE">
        <w:rPr>
          <w:rFonts w:cs="Arial"/>
          <w:szCs w:val="24"/>
        </w:rPr>
        <w:t xml:space="preserve">. The PMR </w:t>
      </w:r>
      <w:r w:rsidRPr="00A542D6" w:rsidR="00AC59FB">
        <w:rPr>
          <w:rFonts w:cs="Arial"/>
          <w:szCs w:val="24"/>
        </w:rPr>
        <w:t>will</w:t>
      </w:r>
      <w:r w:rsidRPr="00A542D6" w:rsidR="00D259DE">
        <w:rPr>
          <w:rFonts w:cs="Arial"/>
          <w:szCs w:val="24"/>
        </w:rPr>
        <w:t xml:space="preserve"> contain 2/LIN01/10 </w:t>
      </w:r>
      <w:r w:rsidRPr="00A542D6" w:rsidR="003E65D3">
        <w:rPr>
          <w:rFonts w:cs="Arial"/>
          <w:szCs w:val="24"/>
        </w:rPr>
        <w:t>C</w:t>
      </w:r>
      <w:r w:rsidRPr="00A542D6" w:rsidR="00D259DE">
        <w:rPr>
          <w:rFonts w:cs="Arial"/>
          <w:szCs w:val="24"/>
        </w:rPr>
        <w:t>ode N (</w:t>
      </w:r>
      <w:r w:rsidRPr="00A542D6" w:rsidR="002B312D">
        <w:rPr>
          <w:rFonts w:cs="Arial"/>
          <w:szCs w:val="24"/>
        </w:rPr>
        <w:t>r</w:t>
      </w:r>
      <w:r w:rsidRPr="00A542D6" w:rsidR="00D259DE">
        <w:rPr>
          <w:rFonts w:cs="Arial"/>
          <w:szCs w:val="24"/>
        </w:rPr>
        <w:t>eturn to inventory of m</w:t>
      </w:r>
      <w:r w:rsidRPr="00A542D6" w:rsidR="007E449A">
        <w:rPr>
          <w:rFonts w:cs="Arial"/>
          <w:szCs w:val="24"/>
        </w:rPr>
        <w:t>ateriel</w:t>
      </w:r>
      <w:r w:rsidRPr="00A542D6" w:rsidR="00D259DE">
        <w:rPr>
          <w:rFonts w:cs="Arial"/>
          <w:szCs w:val="24"/>
        </w:rPr>
        <w:t xml:space="preserve"> relocated between storage activities without change in ownership (MILSTRAP DIC DWK functionality)).  DLA Disposition Services </w:t>
      </w:r>
      <w:r w:rsidRPr="00A542D6" w:rsidR="00AC59FB">
        <w:rPr>
          <w:rFonts w:cs="Arial"/>
          <w:szCs w:val="24"/>
        </w:rPr>
        <w:t>will</w:t>
      </w:r>
      <w:r w:rsidRPr="00A542D6" w:rsidR="00D259DE">
        <w:rPr>
          <w:rFonts w:cs="Arial"/>
          <w:szCs w:val="24"/>
        </w:rPr>
        <w:t xml:space="preserve"> include the </w:t>
      </w:r>
      <w:r w:rsidRPr="00A542D6" w:rsidR="00A2170F">
        <w:rPr>
          <w:rFonts w:cs="Arial"/>
          <w:szCs w:val="24"/>
        </w:rPr>
        <w:t>DTID number or DTID number and suffix</w:t>
      </w:r>
      <w:r w:rsidRPr="00A542D6" w:rsidR="00D259DE">
        <w:rPr>
          <w:rFonts w:cs="Arial"/>
          <w:szCs w:val="24"/>
        </w:rPr>
        <w:t xml:space="preserve"> in the PMR </w:t>
      </w:r>
      <w:proofErr w:type="gramStart"/>
      <w:r w:rsidRPr="00A542D6" w:rsidR="00D259DE">
        <w:rPr>
          <w:rFonts w:cs="Arial"/>
          <w:szCs w:val="24"/>
        </w:rPr>
        <w:t>in order for</w:t>
      </w:r>
      <w:proofErr w:type="gramEnd"/>
      <w:r w:rsidRPr="00A542D6" w:rsidR="00D259DE">
        <w:rPr>
          <w:rFonts w:cs="Arial"/>
          <w:szCs w:val="24"/>
        </w:rPr>
        <w:t xml:space="preserve"> </w:t>
      </w:r>
      <w:r w:rsidRPr="00A542D6" w:rsidR="00A2170F">
        <w:rPr>
          <w:rFonts w:cs="Arial"/>
          <w:szCs w:val="24"/>
        </w:rPr>
        <w:t>DTID number or DTID number and suffix</w:t>
      </w:r>
      <w:r w:rsidRPr="00A542D6" w:rsidR="00D259DE">
        <w:rPr>
          <w:rFonts w:cs="Arial"/>
          <w:szCs w:val="24"/>
        </w:rPr>
        <w:t xml:space="preserve"> accountability to be maintained across multiple locations.  The </w:t>
      </w:r>
      <w:r w:rsidRPr="00A542D6" w:rsidR="00A2170F">
        <w:rPr>
          <w:rFonts w:cs="Arial"/>
          <w:szCs w:val="24"/>
        </w:rPr>
        <w:t>DTID number or DTID number and suffix</w:t>
      </w:r>
      <w:r w:rsidRPr="00A542D6" w:rsidR="00330C5A">
        <w:rPr>
          <w:rFonts w:cs="Arial"/>
          <w:szCs w:val="24"/>
        </w:rPr>
        <w:t xml:space="preserve"> </w:t>
      </w:r>
      <w:r w:rsidRPr="00A542D6" w:rsidR="00D259DE">
        <w:rPr>
          <w:rFonts w:cs="Arial"/>
          <w:szCs w:val="24"/>
        </w:rPr>
        <w:t xml:space="preserve">value may be the original turn-in document number or may be a UCN assigned by the </w:t>
      </w:r>
      <w:r w:rsidRPr="00A542D6" w:rsidR="00330FE4">
        <w:rPr>
          <w:rFonts w:cs="Arial"/>
          <w:szCs w:val="24"/>
        </w:rPr>
        <w:t>field office</w:t>
      </w:r>
      <w:r w:rsidRPr="00A542D6" w:rsidR="00D259DE">
        <w:rPr>
          <w:rFonts w:cs="Arial"/>
          <w:szCs w:val="24"/>
        </w:rPr>
        <w:t xml:space="preserve"> during receipt processing </w:t>
      </w:r>
      <w:r w:rsidRPr="00A542D6" w:rsidR="00333E95">
        <w:rPr>
          <w:rFonts w:cs="Arial"/>
          <w:szCs w:val="24"/>
        </w:rPr>
        <w:t>when the</w:t>
      </w:r>
      <w:r w:rsidRPr="00A542D6" w:rsidR="00D259DE">
        <w:rPr>
          <w:rFonts w:cs="Arial"/>
          <w:szCs w:val="24"/>
        </w:rPr>
        <w:t xml:space="preserve"> original </w:t>
      </w:r>
      <w:r w:rsidRPr="00A542D6" w:rsidR="00A2170F">
        <w:rPr>
          <w:rFonts w:cs="Arial"/>
          <w:szCs w:val="24"/>
        </w:rPr>
        <w:t>DTID number or DTID number and suffix</w:t>
      </w:r>
      <w:r w:rsidRPr="00A542D6" w:rsidR="00D259DE">
        <w:rPr>
          <w:rFonts w:cs="Arial"/>
          <w:szCs w:val="24"/>
        </w:rPr>
        <w:t xml:space="preserve"> is not adequate to uniquely identify the property.  Additionally, when an entire container is identified for transfer between </w:t>
      </w:r>
      <w:r w:rsidRPr="00A542D6" w:rsidR="00330FE4">
        <w:rPr>
          <w:rFonts w:cs="Arial"/>
          <w:szCs w:val="24"/>
        </w:rPr>
        <w:t>field office</w:t>
      </w:r>
      <w:r w:rsidRPr="00A542D6" w:rsidR="00D259DE">
        <w:rPr>
          <w:rFonts w:cs="Arial"/>
          <w:szCs w:val="24"/>
        </w:rPr>
        <w:t xml:space="preserve">s, the PMR </w:t>
      </w:r>
      <w:r w:rsidRPr="00A542D6" w:rsidR="00AC59FB">
        <w:rPr>
          <w:rFonts w:cs="Arial"/>
          <w:szCs w:val="24"/>
        </w:rPr>
        <w:t>will</w:t>
      </w:r>
      <w:r w:rsidRPr="00A542D6" w:rsidR="00D259DE">
        <w:rPr>
          <w:rFonts w:cs="Arial"/>
          <w:szCs w:val="24"/>
        </w:rPr>
        <w:t xml:space="preserve"> contain the </w:t>
      </w:r>
      <w:r w:rsidRPr="00A542D6" w:rsidR="002B4C70">
        <w:rPr>
          <w:rFonts w:cs="Arial"/>
          <w:szCs w:val="24"/>
        </w:rPr>
        <w:t>disposition services con</w:t>
      </w:r>
      <w:r w:rsidRPr="00A542D6" w:rsidR="00D259DE">
        <w:rPr>
          <w:rFonts w:cs="Arial"/>
          <w:szCs w:val="24"/>
        </w:rPr>
        <w:t xml:space="preserve">tainer ID.  </w:t>
      </w:r>
      <w:r w:rsidRPr="00A542D6" w:rsidR="001C1B31">
        <w:rPr>
          <w:rFonts w:cs="Arial"/>
          <w:szCs w:val="24"/>
        </w:rPr>
        <w:t xml:space="preserve">Along with the Disposition Services Container ID, DLA Disposition Services </w:t>
      </w:r>
      <w:r w:rsidRPr="00A542D6" w:rsidR="00AC59FB">
        <w:rPr>
          <w:rFonts w:cs="Arial"/>
          <w:szCs w:val="24"/>
        </w:rPr>
        <w:t>will</w:t>
      </w:r>
      <w:r w:rsidRPr="00A542D6" w:rsidR="001C1B31">
        <w:rPr>
          <w:rFonts w:cs="Arial"/>
          <w:szCs w:val="24"/>
        </w:rPr>
        <w:t xml:space="preserve"> pass a Disposition Services Complete Container Count to indicate how many different DTID number, or DTID numbers and suffixes are within the container; this is how many different receipts are expected for a particular container.  </w:t>
      </w:r>
    </w:p>
    <w:p w:rsidRPr="00A542D6" w:rsidR="00D259DE" w:rsidP="00816990" w:rsidRDefault="0069479C" w14:paraId="7BDB79B9" w14:textId="2002F8F0">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w:t>
      </w:r>
      <w:r w:rsidRPr="00A542D6" w:rsidR="00FE06D2">
        <w:rPr>
          <w:rFonts w:cs="Arial"/>
          <w:szCs w:val="24"/>
        </w:rPr>
        <w:t>7</w:t>
      </w:r>
      <w:r w:rsidRPr="00A542D6">
        <w:rPr>
          <w:rFonts w:cs="Arial"/>
          <w:szCs w:val="24"/>
        </w:rPr>
        <w:t xml:space="preserve">.5.2.2.  </w:t>
      </w:r>
      <w:r w:rsidRPr="00A542D6">
        <w:rPr>
          <w:rFonts w:cs="Arial"/>
          <w:szCs w:val="24"/>
          <w:u w:val="single"/>
        </w:rPr>
        <w:t>Receipt</w:t>
      </w:r>
      <w:r w:rsidRPr="00A542D6">
        <w:rPr>
          <w:rFonts w:cs="Arial"/>
          <w:szCs w:val="24"/>
        </w:rPr>
        <w:t xml:space="preserve">.  </w:t>
      </w:r>
      <w:r w:rsidRPr="00A542D6" w:rsidR="00D259DE">
        <w:rPr>
          <w:rFonts w:cs="Arial"/>
          <w:szCs w:val="24"/>
        </w:rPr>
        <w:t>Upon receipt of materiel</w:t>
      </w:r>
      <w:r w:rsidRPr="00A542D6">
        <w:rPr>
          <w:rFonts w:cs="Arial"/>
          <w:szCs w:val="24"/>
        </w:rPr>
        <w:t xml:space="preserve"> relocated between field offices</w:t>
      </w:r>
      <w:r w:rsidRPr="00A542D6" w:rsidR="00D259DE">
        <w:rPr>
          <w:rFonts w:cs="Arial"/>
          <w:szCs w:val="24"/>
        </w:rPr>
        <w:t xml:space="preserve">, the receiving </w:t>
      </w:r>
      <w:r w:rsidRPr="00A542D6" w:rsidR="00330FE4">
        <w:rPr>
          <w:rFonts w:cs="Arial"/>
          <w:szCs w:val="24"/>
        </w:rPr>
        <w:t>field office</w:t>
      </w:r>
      <w:r w:rsidRPr="00A542D6" w:rsidR="00D259DE">
        <w:rPr>
          <w:rFonts w:cs="Arial"/>
          <w:szCs w:val="24"/>
        </w:rPr>
        <w:t xml:space="preserve"> </w:t>
      </w:r>
      <w:r w:rsidRPr="00A542D6" w:rsidR="00AC59FB">
        <w:rPr>
          <w:rFonts w:cs="Arial"/>
          <w:szCs w:val="24"/>
        </w:rPr>
        <w:t>will</w:t>
      </w:r>
      <w:r w:rsidRPr="00A542D6" w:rsidR="00D259DE">
        <w:rPr>
          <w:rFonts w:cs="Arial"/>
          <w:szCs w:val="24"/>
        </w:rPr>
        <w:t xml:space="preserve"> provide the </w:t>
      </w:r>
      <w:r w:rsidRPr="00A542D6" w:rsidR="00A2170F">
        <w:rPr>
          <w:rFonts w:cs="Arial"/>
          <w:szCs w:val="24"/>
        </w:rPr>
        <w:t xml:space="preserve">DTID number or DTID number and </w:t>
      </w:r>
      <w:r w:rsidRPr="00A542D6" w:rsidR="00A2170F">
        <w:rPr>
          <w:rFonts w:cs="Arial"/>
          <w:szCs w:val="24"/>
        </w:rPr>
        <w:t>suffix</w:t>
      </w:r>
      <w:r w:rsidRPr="00A542D6" w:rsidR="00216AA1">
        <w:rPr>
          <w:rFonts w:cs="Arial"/>
          <w:szCs w:val="24"/>
        </w:rPr>
        <w:t xml:space="preserve"> or UCN</w:t>
      </w:r>
      <w:r w:rsidRPr="00A542D6" w:rsidR="00713F04">
        <w:rPr>
          <w:rFonts w:cs="Arial"/>
          <w:szCs w:val="24"/>
        </w:rPr>
        <w:t xml:space="preserve"> </w:t>
      </w:r>
      <w:r w:rsidRPr="00A542D6">
        <w:rPr>
          <w:rFonts w:cs="Arial"/>
          <w:szCs w:val="24"/>
        </w:rPr>
        <w:t xml:space="preserve">and, when applicable, </w:t>
      </w:r>
      <w:r w:rsidRPr="00A542D6" w:rsidR="00D259DE">
        <w:rPr>
          <w:rFonts w:cs="Arial"/>
          <w:szCs w:val="24"/>
        </w:rPr>
        <w:t xml:space="preserve">the </w:t>
      </w:r>
      <w:r w:rsidRPr="00A542D6" w:rsidR="002B4C70">
        <w:rPr>
          <w:rFonts w:cs="Arial"/>
          <w:szCs w:val="24"/>
        </w:rPr>
        <w:t>disposition services con</w:t>
      </w:r>
      <w:r w:rsidRPr="00A542D6" w:rsidR="00D259DE">
        <w:rPr>
          <w:rFonts w:cs="Arial"/>
          <w:szCs w:val="24"/>
        </w:rPr>
        <w:t xml:space="preserve">tainer ID provided in the PMR to DLA Disposition Services using </w:t>
      </w:r>
      <w:r w:rsidRPr="00A542D6" w:rsidR="002B312D">
        <w:rPr>
          <w:rFonts w:cs="Arial"/>
          <w:szCs w:val="24"/>
        </w:rPr>
        <w:t xml:space="preserve">a </w:t>
      </w:r>
      <w:r w:rsidRPr="00A542D6" w:rsidR="00D259DE">
        <w:rPr>
          <w:rFonts w:cs="Arial"/>
          <w:szCs w:val="24"/>
        </w:rPr>
        <w:t xml:space="preserve">DLMS 527R, Receipt, (Transaction Type Code D4) identified by 2/LIN01/10 </w:t>
      </w:r>
      <w:r w:rsidRPr="00A542D6" w:rsidR="00FC007C">
        <w:rPr>
          <w:rFonts w:cs="Arial"/>
          <w:szCs w:val="24"/>
        </w:rPr>
        <w:t>C</w:t>
      </w:r>
      <w:r w:rsidRPr="00A542D6" w:rsidR="00E55EA8">
        <w:rPr>
          <w:rFonts w:cs="Arial"/>
          <w:szCs w:val="24"/>
        </w:rPr>
        <w:t>ode N</w:t>
      </w:r>
      <w:r w:rsidRPr="00A542D6" w:rsidR="001C1B31">
        <w:rPr>
          <w:rFonts w:cs="Arial"/>
          <w:szCs w:val="24"/>
        </w:rPr>
        <w:t xml:space="preserve">, and sequentially assign the </w:t>
      </w:r>
      <w:r w:rsidRPr="00A542D6" w:rsidR="00216593">
        <w:rPr>
          <w:rFonts w:cs="Arial"/>
          <w:szCs w:val="24"/>
        </w:rPr>
        <w:t>D</w:t>
      </w:r>
      <w:r w:rsidRPr="00A542D6" w:rsidR="001C1B31">
        <w:rPr>
          <w:rFonts w:cs="Arial"/>
          <w:szCs w:val="24"/>
        </w:rPr>
        <w:t>isposition Services Current Container Count number for each DTID number or DTID number and Suffix that is in the container.</w:t>
      </w:r>
      <w:r w:rsidRPr="00A542D6">
        <w:rPr>
          <w:rFonts w:cs="Arial"/>
          <w:szCs w:val="24"/>
        </w:rPr>
        <w:t xml:space="preserve">  DLA Disposition Services Field Offices must comply with the Chapter </w:t>
      </w:r>
      <w:proofErr w:type="gramStart"/>
      <w:r w:rsidRPr="00A542D6">
        <w:rPr>
          <w:rFonts w:cs="Arial"/>
          <w:szCs w:val="24"/>
        </w:rPr>
        <w:t>13 time</w:t>
      </w:r>
      <w:proofErr w:type="gramEnd"/>
      <w:r w:rsidRPr="00A542D6">
        <w:rPr>
          <w:rFonts w:cs="Arial"/>
          <w:szCs w:val="24"/>
        </w:rPr>
        <w:t xml:space="preserve"> standards for processing receipts.</w:t>
      </w:r>
      <w:r w:rsidRPr="00A542D6" w:rsidR="00E53437">
        <w:rPr>
          <w:rFonts w:cs="Arial"/>
          <w:szCs w:val="24"/>
        </w:rPr>
        <w:t xml:space="preserve">  </w:t>
      </w:r>
    </w:p>
    <w:p w:rsidRPr="00A542D6" w:rsidR="00FE561C" w:rsidP="00FE561C" w:rsidRDefault="00D259DE" w14:paraId="2EBDA788" w14:textId="14ED39CA">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6758EF">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5.3.  </w:t>
      </w:r>
      <w:r w:rsidRPr="00A542D6" w:rsidR="00425C55">
        <w:rPr>
          <w:rFonts w:cs="Arial"/>
          <w:szCs w:val="24"/>
          <w:u w:val="single"/>
        </w:rPr>
        <w:t>Relocation of Disposal Category Code DS (Disposal) Items Between DLA Disposition Services Field Offices</w:t>
      </w:r>
    </w:p>
    <w:p w:rsidRPr="00A542D6" w:rsidR="00D259DE" w:rsidP="00FE561C" w:rsidRDefault="00FE561C" w14:paraId="7BDB79BB" w14:textId="42EA9B3C">
      <w:pPr>
        <w:tabs>
          <w:tab w:val="left" w:pos="540"/>
          <w:tab w:val="left" w:pos="1080"/>
          <w:tab w:val="left" w:pos="1620"/>
          <w:tab w:val="left" w:pos="2160"/>
          <w:tab w:val="left" w:pos="2700"/>
          <w:tab w:val="left" w:pos="3240"/>
          <w:tab w:val="left" w:pos="3528"/>
        </w:tabs>
        <w:spacing w:after="240"/>
        <w:rPr>
          <w:rStyle w:val="PlaceholderText"/>
          <w:rFonts w:cs="Arial"/>
          <w:color w:val="auto"/>
          <w:szCs w:val="24"/>
          <w:u w:val="single"/>
        </w:rPr>
      </w:pPr>
      <w:r w:rsidRPr="00A542D6">
        <w:rPr>
          <w:rFonts w:cs="Arial"/>
          <w:szCs w:val="24"/>
        </w:rPr>
        <w:tab/>
      </w:r>
      <w:r w:rsidRPr="00A542D6">
        <w:rPr>
          <w:rFonts w:cs="Arial"/>
          <w:szCs w:val="24"/>
        </w:rPr>
        <w:tab/>
      </w:r>
      <w:r w:rsidRPr="00A542D6">
        <w:rPr>
          <w:rFonts w:cs="Arial"/>
          <w:szCs w:val="24"/>
        </w:rPr>
        <w:tab/>
      </w:r>
      <w:r w:rsidRPr="00A542D6" w:rsidR="00D259DE">
        <w:rPr>
          <w:rFonts w:cs="Arial"/>
          <w:szCs w:val="24"/>
        </w:rPr>
        <w:t>C16.</w:t>
      </w:r>
      <w:r w:rsidRPr="00A542D6" w:rsidR="0038025D">
        <w:rPr>
          <w:rFonts w:cs="Arial"/>
          <w:szCs w:val="24"/>
        </w:rPr>
        <w:t>7.</w:t>
      </w:r>
      <w:r w:rsidRPr="00A542D6" w:rsidR="00D259DE">
        <w:rPr>
          <w:rFonts w:cs="Arial"/>
          <w:szCs w:val="24"/>
        </w:rPr>
        <w:t xml:space="preserve">5.3.1. </w:t>
      </w:r>
      <w:r w:rsidRPr="00A542D6" w:rsidR="00B551C5">
        <w:rPr>
          <w:rFonts w:cs="Arial"/>
          <w:szCs w:val="24"/>
        </w:rPr>
        <w:t xml:space="preserve"> </w:t>
      </w:r>
      <w:r w:rsidRPr="00A542D6" w:rsidR="00C95053">
        <w:rPr>
          <w:rFonts w:cs="Arial"/>
          <w:szCs w:val="24"/>
          <w:u w:val="single"/>
        </w:rPr>
        <w:t>Field Office Responsibility for DS Category Code on Turn-in M</w:t>
      </w:r>
      <w:r w:rsidRPr="00A542D6" w:rsidR="007E449A">
        <w:rPr>
          <w:rFonts w:cs="Arial"/>
          <w:szCs w:val="24"/>
          <w:u w:val="single"/>
        </w:rPr>
        <w:t>ateriel</w:t>
      </w:r>
      <w:r w:rsidRPr="00A542D6" w:rsidR="005C180B">
        <w:rPr>
          <w:rFonts w:cs="Arial"/>
          <w:szCs w:val="24"/>
        </w:rPr>
        <w:t>.</w:t>
      </w:r>
      <w:r w:rsidRPr="00A542D6" w:rsidR="00C95053">
        <w:rPr>
          <w:rFonts w:cs="Arial"/>
          <w:szCs w:val="24"/>
        </w:rPr>
        <w:t xml:space="preserve">  </w:t>
      </w:r>
      <w:r w:rsidRPr="00A542D6" w:rsidR="00D259DE">
        <w:rPr>
          <w:rFonts w:cs="Arial"/>
          <w:szCs w:val="24"/>
        </w:rPr>
        <w:t>Turn-in</w:t>
      </w:r>
      <w:r w:rsidRPr="00A542D6" w:rsidR="00D259DE">
        <w:rPr>
          <w:rStyle w:val="PlaceholderText"/>
          <w:rFonts w:cs="Arial"/>
          <w:color w:val="auto"/>
          <w:szCs w:val="24"/>
        </w:rPr>
        <w:t xml:space="preserve"> m</w:t>
      </w:r>
      <w:r w:rsidRPr="00A542D6" w:rsidR="007E449A">
        <w:rPr>
          <w:rStyle w:val="PlaceholderText"/>
          <w:rFonts w:cs="Arial"/>
          <w:color w:val="auto"/>
          <w:szCs w:val="24"/>
        </w:rPr>
        <w:t>ateriel</w:t>
      </w:r>
      <w:r w:rsidRPr="00A542D6" w:rsidR="00D259DE">
        <w:rPr>
          <w:rStyle w:val="PlaceholderText"/>
          <w:rFonts w:cs="Arial"/>
          <w:color w:val="auto"/>
          <w:szCs w:val="24"/>
        </w:rPr>
        <w:t xml:space="preserve"> to a DLA </w:t>
      </w:r>
      <w:r w:rsidRPr="00A542D6" w:rsidR="00864EBD">
        <w:rPr>
          <w:rStyle w:val="PlaceholderText"/>
          <w:rFonts w:cs="Arial"/>
          <w:color w:val="auto"/>
          <w:szCs w:val="24"/>
        </w:rPr>
        <w:t xml:space="preserve">Disposition Services </w:t>
      </w:r>
      <w:r w:rsidRPr="00A542D6" w:rsidR="00B023BE">
        <w:rPr>
          <w:rStyle w:val="PlaceholderText"/>
          <w:rFonts w:cs="Arial"/>
          <w:color w:val="auto"/>
          <w:szCs w:val="24"/>
        </w:rPr>
        <w:t>Field Office</w:t>
      </w:r>
      <w:r w:rsidRPr="00A542D6" w:rsidR="00D259DE">
        <w:rPr>
          <w:rStyle w:val="PlaceholderText"/>
          <w:rFonts w:cs="Arial"/>
          <w:color w:val="auto"/>
          <w:szCs w:val="24"/>
        </w:rPr>
        <w:t xml:space="preserve"> under a </w:t>
      </w:r>
      <w:r w:rsidRPr="00A542D6" w:rsidR="00A2170F">
        <w:rPr>
          <w:rStyle w:val="PlaceholderText"/>
          <w:rFonts w:cs="Arial"/>
          <w:color w:val="auto"/>
          <w:szCs w:val="24"/>
        </w:rPr>
        <w:t>DTID number or DTID number and suffix</w:t>
      </w:r>
      <w:r w:rsidRPr="00A542D6" w:rsidR="00330C5A">
        <w:rPr>
          <w:rStyle w:val="PlaceholderText"/>
          <w:rFonts w:cs="Arial"/>
          <w:color w:val="auto"/>
          <w:szCs w:val="24"/>
        </w:rPr>
        <w:t xml:space="preserve"> </w:t>
      </w:r>
      <w:r w:rsidRPr="00A542D6" w:rsidR="00D259DE">
        <w:rPr>
          <w:rStyle w:val="PlaceholderText"/>
          <w:rFonts w:cs="Arial"/>
          <w:color w:val="auto"/>
          <w:szCs w:val="24"/>
        </w:rPr>
        <w:t>may be assigned Disposal Cat</w:t>
      </w:r>
      <w:r w:rsidRPr="00A542D6" w:rsidR="005E6EB5">
        <w:rPr>
          <w:rStyle w:val="PlaceholderText"/>
          <w:rFonts w:cs="Arial"/>
          <w:color w:val="auto"/>
          <w:szCs w:val="24"/>
        </w:rPr>
        <w:t xml:space="preserve">egory Code of DS (Disposal) (see </w:t>
      </w:r>
      <w:r w:rsidRPr="00A542D6" w:rsidR="00D259DE">
        <w:rPr>
          <w:rStyle w:val="PlaceholderText"/>
          <w:rFonts w:cs="Arial"/>
          <w:color w:val="auto"/>
          <w:szCs w:val="24"/>
        </w:rPr>
        <w:t>C16.</w:t>
      </w:r>
      <w:r w:rsidRPr="00A542D6" w:rsidR="0038025D">
        <w:rPr>
          <w:rStyle w:val="PlaceholderText"/>
          <w:rFonts w:cs="Arial"/>
          <w:color w:val="auto"/>
          <w:szCs w:val="24"/>
        </w:rPr>
        <w:t>7.8</w:t>
      </w:r>
      <w:r w:rsidRPr="00A542D6" w:rsidR="00D259DE">
        <w:rPr>
          <w:rStyle w:val="PlaceholderText"/>
          <w:rFonts w:cs="Arial"/>
          <w:color w:val="auto"/>
          <w:szCs w:val="24"/>
        </w:rPr>
        <w:t>.).</w:t>
      </w:r>
      <w:r w:rsidRPr="00A542D6" w:rsidR="00B63AE5">
        <w:rPr>
          <w:rStyle w:val="PlaceholderText"/>
          <w:rFonts w:cs="Arial"/>
          <w:color w:val="auto"/>
          <w:szCs w:val="24"/>
        </w:rPr>
        <w:t xml:space="preserve">  </w:t>
      </w:r>
      <w:r w:rsidRPr="00A542D6" w:rsidR="00D259DE">
        <w:rPr>
          <w:rStyle w:val="PlaceholderText"/>
          <w:rFonts w:cs="Arial"/>
          <w:color w:val="auto"/>
          <w:szCs w:val="24"/>
        </w:rPr>
        <w:t xml:space="preserve">DLA </w:t>
      </w:r>
      <w:r w:rsidRPr="00A542D6" w:rsidR="00864EBD">
        <w:rPr>
          <w:rStyle w:val="PlaceholderText"/>
          <w:rFonts w:cs="Arial"/>
          <w:color w:val="auto"/>
          <w:szCs w:val="24"/>
        </w:rPr>
        <w:t xml:space="preserve">Disposition Services </w:t>
      </w:r>
      <w:r w:rsidRPr="00A542D6" w:rsidR="00B023BE">
        <w:rPr>
          <w:rStyle w:val="PlaceholderText"/>
          <w:rFonts w:cs="Arial"/>
          <w:color w:val="auto"/>
          <w:szCs w:val="24"/>
        </w:rPr>
        <w:t>Field Office</w:t>
      </w:r>
      <w:r w:rsidRPr="00A542D6" w:rsidR="00D259DE">
        <w:rPr>
          <w:rStyle w:val="PlaceholderText"/>
          <w:rFonts w:cs="Arial"/>
          <w:color w:val="auto"/>
          <w:szCs w:val="24"/>
        </w:rPr>
        <w:t xml:space="preserve">s are responsible to manage the issue of property assigned Disposition Category Code DS and to update DLA Disposition Services’ owner record for all property managed by DLA Disposition Services </w:t>
      </w:r>
      <w:r w:rsidRPr="00A542D6" w:rsidR="0035541D">
        <w:rPr>
          <w:rStyle w:val="PlaceholderText"/>
          <w:rFonts w:cs="Arial"/>
          <w:color w:val="auto"/>
          <w:szCs w:val="24"/>
        </w:rPr>
        <w:t>F</w:t>
      </w:r>
      <w:r w:rsidRPr="00A542D6" w:rsidR="00330FE4">
        <w:rPr>
          <w:rStyle w:val="PlaceholderText"/>
          <w:rFonts w:cs="Arial"/>
          <w:color w:val="auto"/>
          <w:szCs w:val="24"/>
        </w:rPr>
        <w:t xml:space="preserve">ield </w:t>
      </w:r>
      <w:r w:rsidRPr="00A542D6" w:rsidR="0035541D">
        <w:rPr>
          <w:rStyle w:val="PlaceholderText"/>
          <w:rFonts w:cs="Arial"/>
          <w:color w:val="auto"/>
          <w:szCs w:val="24"/>
        </w:rPr>
        <w:t>O</w:t>
      </w:r>
      <w:r w:rsidRPr="00A542D6" w:rsidR="00330FE4">
        <w:rPr>
          <w:rStyle w:val="PlaceholderText"/>
          <w:rFonts w:cs="Arial"/>
          <w:color w:val="auto"/>
          <w:szCs w:val="24"/>
        </w:rPr>
        <w:t>ffice</w:t>
      </w:r>
      <w:r w:rsidRPr="00A542D6" w:rsidR="00D259DE">
        <w:rPr>
          <w:rStyle w:val="PlaceholderText"/>
          <w:rFonts w:cs="Arial"/>
          <w:color w:val="auto"/>
          <w:szCs w:val="24"/>
        </w:rPr>
        <w:t xml:space="preserve">s, to include </w:t>
      </w:r>
      <w:r w:rsidRPr="00A542D6" w:rsidR="00747EEA">
        <w:rPr>
          <w:rStyle w:val="PlaceholderText"/>
          <w:rFonts w:cs="Arial"/>
          <w:color w:val="auto"/>
          <w:szCs w:val="24"/>
        </w:rPr>
        <w:t>d</w:t>
      </w:r>
      <w:r w:rsidRPr="00A542D6" w:rsidR="00D259DE">
        <w:rPr>
          <w:rStyle w:val="PlaceholderText"/>
          <w:rFonts w:cs="Arial"/>
          <w:color w:val="auto"/>
          <w:szCs w:val="24"/>
        </w:rPr>
        <w:t>isposal category property.</w:t>
      </w:r>
      <w:r w:rsidRPr="00A542D6" w:rsidR="00E53437">
        <w:rPr>
          <w:rStyle w:val="PlaceholderText"/>
          <w:rFonts w:cs="Arial"/>
          <w:color w:val="auto"/>
          <w:szCs w:val="24"/>
        </w:rPr>
        <w:t xml:space="preserve">  </w:t>
      </w:r>
    </w:p>
    <w:p w:rsidRPr="00A542D6" w:rsidR="00D259DE" w:rsidP="00816990" w:rsidRDefault="00D259DE" w14:paraId="7BDB79BC" w14:textId="23174A06">
      <w:pPr>
        <w:tabs>
          <w:tab w:val="left" w:pos="540"/>
          <w:tab w:val="left" w:pos="1080"/>
          <w:tab w:val="left" w:pos="1620"/>
          <w:tab w:val="left" w:pos="2160"/>
          <w:tab w:val="left" w:pos="2700"/>
          <w:tab w:val="left" w:pos="3240"/>
          <w:tab w:val="left" w:pos="3528"/>
        </w:tabs>
        <w:spacing w:after="240"/>
        <w:rPr>
          <w:rStyle w:val="PlaceholderText"/>
          <w:rFonts w:cs="Arial"/>
          <w:color w:val="auto"/>
          <w:szCs w:val="24"/>
        </w:rPr>
      </w:pPr>
      <w:r w:rsidRPr="00A542D6">
        <w:rPr>
          <w:rStyle w:val="PlaceholderText"/>
          <w:rFonts w:cs="Arial"/>
          <w:color w:val="auto"/>
          <w:szCs w:val="24"/>
        </w:rPr>
        <w:tab/>
      </w:r>
      <w:r w:rsidRPr="00A542D6">
        <w:rPr>
          <w:rStyle w:val="PlaceholderText"/>
          <w:rFonts w:cs="Arial"/>
          <w:color w:val="auto"/>
          <w:szCs w:val="24"/>
        </w:rPr>
        <w:tab/>
      </w:r>
      <w:r w:rsidRPr="00A542D6" w:rsidR="006758EF">
        <w:rPr>
          <w:rStyle w:val="PlaceholderText"/>
          <w:rFonts w:cs="Arial"/>
          <w:color w:val="auto"/>
          <w:szCs w:val="24"/>
        </w:rPr>
        <w:tab/>
      </w:r>
      <w:r w:rsidRPr="00A542D6">
        <w:rPr>
          <w:rStyle w:val="PlaceholderText"/>
          <w:rFonts w:cs="Arial"/>
          <w:color w:val="auto"/>
          <w:szCs w:val="24"/>
        </w:rPr>
        <w:t>C16.</w:t>
      </w:r>
      <w:r w:rsidRPr="00A542D6" w:rsidR="0038025D">
        <w:rPr>
          <w:rStyle w:val="PlaceholderText"/>
          <w:rFonts w:cs="Arial"/>
          <w:color w:val="auto"/>
          <w:szCs w:val="24"/>
        </w:rPr>
        <w:t>7.</w:t>
      </w:r>
      <w:r w:rsidRPr="00A542D6">
        <w:rPr>
          <w:rStyle w:val="PlaceholderText"/>
          <w:rFonts w:cs="Arial"/>
          <w:color w:val="auto"/>
          <w:szCs w:val="24"/>
        </w:rPr>
        <w:t xml:space="preserve">5.3.2. </w:t>
      </w:r>
      <w:r w:rsidRPr="00A542D6" w:rsidR="00B551C5">
        <w:rPr>
          <w:rStyle w:val="PlaceholderText"/>
          <w:rFonts w:cs="Arial"/>
          <w:color w:val="auto"/>
          <w:szCs w:val="24"/>
        </w:rPr>
        <w:t xml:space="preserve"> </w:t>
      </w:r>
      <w:r w:rsidRPr="00A542D6" w:rsidR="00C95053">
        <w:rPr>
          <w:rStyle w:val="PlaceholderText"/>
          <w:rFonts w:cs="Arial"/>
          <w:color w:val="auto"/>
          <w:szCs w:val="24"/>
          <w:u w:val="single"/>
        </w:rPr>
        <w:t>Tracking M</w:t>
      </w:r>
      <w:r w:rsidRPr="00A542D6" w:rsidR="007E449A">
        <w:rPr>
          <w:rStyle w:val="PlaceholderText"/>
          <w:rFonts w:cs="Arial"/>
          <w:color w:val="auto"/>
          <w:szCs w:val="24"/>
          <w:u w:val="single"/>
        </w:rPr>
        <w:t>ateriel</w:t>
      </w:r>
      <w:r w:rsidRPr="00A542D6" w:rsidR="00C95053">
        <w:rPr>
          <w:rStyle w:val="PlaceholderText"/>
          <w:rFonts w:cs="Arial"/>
          <w:color w:val="auto"/>
          <w:szCs w:val="24"/>
          <w:u w:val="single"/>
        </w:rPr>
        <w:t xml:space="preserve"> Issues for M</w:t>
      </w:r>
      <w:r w:rsidRPr="00A542D6" w:rsidR="007E449A">
        <w:rPr>
          <w:rStyle w:val="PlaceholderText"/>
          <w:rFonts w:cs="Arial"/>
          <w:color w:val="auto"/>
          <w:szCs w:val="24"/>
          <w:u w:val="single"/>
        </w:rPr>
        <w:t>ateriel</w:t>
      </w:r>
      <w:r w:rsidRPr="00A542D6" w:rsidR="00C95053">
        <w:rPr>
          <w:rStyle w:val="PlaceholderText"/>
          <w:rFonts w:cs="Arial"/>
          <w:color w:val="auto"/>
          <w:szCs w:val="24"/>
          <w:u w:val="single"/>
        </w:rPr>
        <w:t xml:space="preserve"> Required to be Relocated Between Field Offices</w:t>
      </w:r>
      <w:r w:rsidRPr="00A542D6" w:rsidR="00C95053">
        <w:rPr>
          <w:rStyle w:val="PlaceholderText"/>
          <w:rFonts w:cs="Arial"/>
          <w:color w:val="auto"/>
          <w:szCs w:val="24"/>
        </w:rPr>
        <w:t xml:space="preserve">.  </w:t>
      </w:r>
      <w:r w:rsidRPr="00A542D6">
        <w:rPr>
          <w:rStyle w:val="PlaceholderText"/>
          <w:rFonts w:cs="Arial"/>
          <w:color w:val="auto"/>
          <w:szCs w:val="24"/>
        </w:rPr>
        <w:t xml:space="preserve">The </w:t>
      </w:r>
      <w:r w:rsidRPr="00A542D6" w:rsidR="00747EEA">
        <w:rPr>
          <w:rStyle w:val="PlaceholderText"/>
          <w:rFonts w:cs="Arial"/>
          <w:color w:val="auto"/>
          <w:szCs w:val="24"/>
        </w:rPr>
        <w:t xml:space="preserve">DLMS </w:t>
      </w:r>
      <w:r w:rsidRPr="00A542D6" w:rsidR="00675EF5">
        <w:rPr>
          <w:rStyle w:val="PlaceholderText"/>
          <w:rFonts w:cs="Arial"/>
          <w:color w:val="auto"/>
          <w:szCs w:val="24"/>
        </w:rPr>
        <w:t xml:space="preserve">945A, Materiel Release Confirmation, </w:t>
      </w:r>
      <w:r w:rsidRPr="00A542D6">
        <w:rPr>
          <w:rStyle w:val="PlaceholderText"/>
          <w:rFonts w:cs="Arial"/>
          <w:color w:val="auto"/>
          <w:szCs w:val="24"/>
        </w:rPr>
        <w:t xml:space="preserve">transaction </w:t>
      </w:r>
      <w:r w:rsidRPr="00A542D6" w:rsidR="00675EF5">
        <w:rPr>
          <w:rStyle w:val="PlaceholderText"/>
          <w:rFonts w:cs="Arial"/>
          <w:color w:val="auto"/>
        </w:rPr>
        <w:t xml:space="preserve">citing Shipment Hold Code X </w:t>
      </w:r>
      <w:r w:rsidRPr="00A542D6" w:rsidR="00AC59FB">
        <w:rPr>
          <w:rStyle w:val="PlaceholderText"/>
          <w:rFonts w:cs="Arial"/>
          <w:color w:val="auto"/>
          <w:szCs w:val="24"/>
        </w:rPr>
        <w:t>will</w:t>
      </w:r>
      <w:r w:rsidRPr="00A542D6">
        <w:rPr>
          <w:rStyle w:val="PlaceholderText"/>
          <w:rFonts w:cs="Arial"/>
          <w:color w:val="auto"/>
          <w:szCs w:val="24"/>
        </w:rPr>
        <w:t xml:space="preserve"> be used to track m</w:t>
      </w:r>
      <w:r w:rsidRPr="00A542D6" w:rsidR="007E449A">
        <w:rPr>
          <w:rStyle w:val="PlaceholderText"/>
          <w:rFonts w:cs="Arial"/>
          <w:color w:val="auto"/>
          <w:szCs w:val="24"/>
        </w:rPr>
        <w:t>ateriel</w:t>
      </w:r>
      <w:r w:rsidRPr="00A542D6">
        <w:rPr>
          <w:rStyle w:val="PlaceholderText"/>
          <w:rFonts w:cs="Arial"/>
          <w:color w:val="auto"/>
          <w:szCs w:val="24"/>
        </w:rPr>
        <w:t xml:space="preserve"> issues between DLA </w:t>
      </w:r>
      <w:r w:rsidRPr="00A542D6" w:rsidR="00864EBD">
        <w:rPr>
          <w:rStyle w:val="PlaceholderText"/>
          <w:rFonts w:cs="Arial"/>
          <w:color w:val="auto"/>
          <w:szCs w:val="24"/>
        </w:rPr>
        <w:t xml:space="preserve">Disposition Services </w:t>
      </w:r>
      <w:r w:rsidRPr="00A542D6" w:rsidR="00B023BE">
        <w:rPr>
          <w:rStyle w:val="PlaceholderText"/>
          <w:rFonts w:cs="Arial"/>
          <w:color w:val="auto"/>
          <w:szCs w:val="24"/>
        </w:rPr>
        <w:t>Field Office</w:t>
      </w:r>
      <w:r w:rsidRPr="00A542D6">
        <w:rPr>
          <w:rStyle w:val="PlaceholderText"/>
          <w:rFonts w:cs="Arial"/>
          <w:color w:val="auto"/>
          <w:szCs w:val="24"/>
        </w:rPr>
        <w:t xml:space="preserve">s for disposal items required to be relocated to another DLA </w:t>
      </w:r>
      <w:r w:rsidRPr="00A542D6" w:rsidR="00864EBD">
        <w:rPr>
          <w:rStyle w:val="PlaceholderText"/>
          <w:rFonts w:cs="Arial"/>
          <w:color w:val="auto"/>
          <w:szCs w:val="24"/>
        </w:rPr>
        <w:t xml:space="preserve">Disposition Services </w:t>
      </w:r>
      <w:r w:rsidRPr="00A542D6" w:rsidR="00B023BE">
        <w:rPr>
          <w:rStyle w:val="PlaceholderText"/>
          <w:rFonts w:cs="Arial"/>
          <w:color w:val="auto"/>
          <w:szCs w:val="24"/>
        </w:rPr>
        <w:t>Field Office</w:t>
      </w:r>
      <w:r w:rsidRPr="00A542D6">
        <w:rPr>
          <w:rStyle w:val="PlaceholderText"/>
          <w:rFonts w:cs="Arial"/>
          <w:color w:val="auto"/>
          <w:szCs w:val="24"/>
        </w:rPr>
        <w:t xml:space="preserve">; </w:t>
      </w:r>
      <w:r w:rsidRPr="00A542D6" w:rsidR="008A7FF1">
        <w:rPr>
          <w:rStyle w:val="PlaceholderText"/>
          <w:rFonts w:cs="Arial"/>
          <w:color w:val="auto"/>
          <w:szCs w:val="24"/>
        </w:rPr>
        <w:t>(</w:t>
      </w:r>
      <w:r w:rsidRPr="00A542D6">
        <w:rPr>
          <w:rStyle w:val="PlaceholderText"/>
          <w:rFonts w:cs="Arial"/>
          <w:color w:val="auto"/>
          <w:szCs w:val="24"/>
        </w:rPr>
        <w:t>e.g., DEMIL Field Office</w:t>
      </w:r>
      <w:r w:rsidRPr="00A542D6" w:rsidR="008A7FF1">
        <w:rPr>
          <w:rStyle w:val="PlaceholderText"/>
          <w:rFonts w:cs="Arial"/>
          <w:color w:val="auto"/>
          <w:szCs w:val="24"/>
        </w:rPr>
        <w:t>)</w:t>
      </w:r>
      <w:r w:rsidRPr="00A542D6">
        <w:rPr>
          <w:rStyle w:val="PlaceholderText"/>
          <w:rFonts w:cs="Arial"/>
          <w:color w:val="auto"/>
          <w:szCs w:val="24"/>
        </w:rPr>
        <w:t xml:space="preserve">.  In these cases, the DLA </w:t>
      </w:r>
      <w:r w:rsidRPr="00A542D6" w:rsidR="00864EBD">
        <w:rPr>
          <w:rStyle w:val="PlaceholderText"/>
          <w:rFonts w:cs="Arial"/>
          <w:color w:val="auto"/>
          <w:szCs w:val="24"/>
        </w:rPr>
        <w:t xml:space="preserve">Disposition Services </w:t>
      </w:r>
      <w:r w:rsidRPr="00A542D6" w:rsidR="00B023BE">
        <w:rPr>
          <w:rStyle w:val="PlaceholderText"/>
          <w:rFonts w:cs="Arial"/>
          <w:color w:val="auto"/>
          <w:szCs w:val="24"/>
        </w:rPr>
        <w:t>Field Office</w:t>
      </w:r>
      <w:r w:rsidRPr="00A542D6">
        <w:rPr>
          <w:rStyle w:val="PlaceholderText"/>
          <w:rFonts w:cs="Arial"/>
          <w:color w:val="auto"/>
          <w:szCs w:val="24"/>
        </w:rPr>
        <w:t xml:space="preserve"> shipping the materiel </w:t>
      </w:r>
      <w:r w:rsidRPr="00A542D6" w:rsidR="00AC59FB">
        <w:rPr>
          <w:rStyle w:val="PlaceholderText"/>
          <w:rFonts w:cs="Arial"/>
          <w:color w:val="auto"/>
          <w:szCs w:val="24"/>
        </w:rPr>
        <w:t>will</w:t>
      </w:r>
      <w:r w:rsidRPr="00A542D6">
        <w:rPr>
          <w:rStyle w:val="PlaceholderText"/>
          <w:rFonts w:cs="Arial"/>
          <w:color w:val="auto"/>
          <w:szCs w:val="24"/>
        </w:rPr>
        <w:t xml:space="preserve"> send DLA Disposition Services the DLMS </w:t>
      </w:r>
      <w:r w:rsidRPr="00A542D6" w:rsidR="00675EF5">
        <w:rPr>
          <w:rStyle w:val="PlaceholderText"/>
          <w:rFonts w:cs="Arial"/>
          <w:color w:val="auto"/>
        </w:rPr>
        <w:t>945A Materiel Release Confirmation</w:t>
      </w:r>
      <w:r w:rsidRPr="00A542D6" w:rsidR="00675EF5">
        <w:rPr>
          <w:rStyle w:val="PlaceholderText"/>
          <w:rFonts w:cs="Arial"/>
          <w:color w:val="auto"/>
          <w:szCs w:val="24"/>
        </w:rPr>
        <w:t xml:space="preserve"> </w:t>
      </w:r>
      <w:r w:rsidRPr="00A542D6">
        <w:rPr>
          <w:rStyle w:val="PlaceholderText"/>
          <w:rFonts w:cs="Arial"/>
          <w:color w:val="auto"/>
          <w:szCs w:val="24"/>
        </w:rPr>
        <w:t xml:space="preserve">transaction </w:t>
      </w:r>
      <w:r w:rsidRPr="00A542D6" w:rsidR="00675EF5">
        <w:rPr>
          <w:rStyle w:val="PlaceholderText"/>
          <w:rFonts w:cs="Arial"/>
          <w:color w:val="auto"/>
        </w:rPr>
        <w:t xml:space="preserve">citing Shipment Hold Code X </w:t>
      </w:r>
      <w:r w:rsidRPr="00A542D6">
        <w:rPr>
          <w:rStyle w:val="PlaceholderText"/>
          <w:rFonts w:cs="Arial"/>
          <w:color w:val="auto"/>
          <w:szCs w:val="24"/>
        </w:rPr>
        <w:t xml:space="preserve">for each </w:t>
      </w:r>
      <w:r w:rsidRPr="00A542D6" w:rsidR="00A2170F">
        <w:rPr>
          <w:rStyle w:val="PlaceholderText"/>
          <w:rFonts w:cs="Arial"/>
          <w:color w:val="auto"/>
          <w:szCs w:val="24"/>
        </w:rPr>
        <w:t>DTID number or DTID number and suffix</w:t>
      </w:r>
      <w:r w:rsidRPr="00A542D6" w:rsidR="00330C5A">
        <w:rPr>
          <w:rStyle w:val="PlaceholderText"/>
          <w:rFonts w:cs="Arial"/>
          <w:color w:val="auto"/>
          <w:szCs w:val="24"/>
        </w:rPr>
        <w:t xml:space="preserve"> </w:t>
      </w:r>
      <w:r w:rsidRPr="00A542D6" w:rsidR="00216AA1">
        <w:rPr>
          <w:rStyle w:val="PlaceholderText"/>
          <w:rFonts w:cs="Arial"/>
          <w:color w:val="auto"/>
          <w:szCs w:val="24"/>
        </w:rPr>
        <w:t xml:space="preserve">or </w:t>
      </w:r>
      <w:r w:rsidRPr="00A542D6">
        <w:rPr>
          <w:rStyle w:val="PlaceholderText"/>
          <w:rFonts w:cs="Arial"/>
          <w:color w:val="auto"/>
          <w:szCs w:val="24"/>
        </w:rPr>
        <w:t xml:space="preserve">Scrap </w:t>
      </w:r>
      <w:r w:rsidRPr="00A542D6" w:rsidR="004C4EA0">
        <w:rPr>
          <w:rStyle w:val="PlaceholderText"/>
          <w:rFonts w:cs="Arial"/>
          <w:color w:val="auto"/>
          <w:szCs w:val="24"/>
        </w:rPr>
        <w:t xml:space="preserve">(UCN) </w:t>
      </w:r>
      <w:r w:rsidRPr="00A542D6">
        <w:rPr>
          <w:rStyle w:val="PlaceholderText"/>
          <w:rFonts w:cs="Arial"/>
          <w:color w:val="auto"/>
          <w:szCs w:val="24"/>
        </w:rPr>
        <w:t xml:space="preserve">LSN quantity being relocated.  DLA Disposition Services uses the </w:t>
      </w:r>
      <w:r w:rsidRPr="00A542D6" w:rsidR="00423D85">
        <w:rPr>
          <w:rStyle w:val="PlaceholderText"/>
          <w:rFonts w:cs="Arial"/>
          <w:color w:val="auto"/>
        </w:rPr>
        <w:t xml:space="preserve">Materiel Release Confirmation </w:t>
      </w:r>
      <w:r w:rsidRPr="00A542D6">
        <w:rPr>
          <w:rStyle w:val="PlaceholderText"/>
          <w:rFonts w:cs="Arial"/>
          <w:color w:val="auto"/>
          <w:szCs w:val="24"/>
        </w:rPr>
        <w:t>transaction to update the owner record</w:t>
      </w:r>
      <w:r w:rsidRPr="00A542D6" w:rsidR="00423D85">
        <w:rPr>
          <w:rFonts w:cs="Arial"/>
        </w:rPr>
        <w:t xml:space="preserve"> </w:t>
      </w:r>
      <w:r w:rsidRPr="00A542D6" w:rsidR="00423D85">
        <w:rPr>
          <w:rStyle w:val="PlaceholderText"/>
          <w:rFonts w:cs="Arial"/>
          <w:color w:val="auto"/>
        </w:rPr>
        <w:t>and hold the quantity pending shipment</w:t>
      </w:r>
      <w:r w:rsidRPr="00A542D6">
        <w:rPr>
          <w:rStyle w:val="PlaceholderText"/>
          <w:rFonts w:cs="Arial"/>
          <w:color w:val="auto"/>
          <w:szCs w:val="24"/>
        </w:rPr>
        <w:t>.</w:t>
      </w:r>
      <w:r w:rsidRPr="00A542D6" w:rsidR="00E53437">
        <w:rPr>
          <w:rStyle w:val="PlaceholderText"/>
          <w:rFonts w:cs="Arial"/>
          <w:color w:val="auto"/>
          <w:szCs w:val="24"/>
        </w:rPr>
        <w:t xml:space="preserve">  </w:t>
      </w:r>
    </w:p>
    <w:p w:rsidRPr="00A542D6" w:rsidR="00D259DE" w:rsidP="00816990" w:rsidRDefault="00D259DE" w14:paraId="7BDB79BD" w14:textId="4A7C78CD">
      <w:pPr>
        <w:tabs>
          <w:tab w:val="left" w:pos="540"/>
          <w:tab w:val="left" w:pos="1080"/>
          <w:tab w:val="left" w:pos="1620"/>
          <w:tab w:val="left" w:pos="2160"/>
          <w:tab w:val="left" w:pos="2700"/>
          <w:tab w:val="left" w:pos="3240"/>
          <w:tab w:val="left" w:pos="3528"/>
        </w:tabs>
        <w:spacing w:after="240"/>
        <w:rPr>
          <w:rFonts w:cs="Arial"/>
          <w:szCs w:val="24"/>
        </w:rPr>
      </w:pPr>
      <w:r w:rsidRPr="00A542D6">
        <w:rPr>
          <w:rStyle w:val="PlaceholderText"/>
          <w:rFonts w:cs="Arial"/>
          <w:color w:val="auto"/>
          <w:szCs w:val="24"/>
        </w:rPr>
        <w:tab/>
      </w:r>
      <w:r w:rsidRPr="00A542D6">
        <w:rPr>
          <w:rStyle w:val="PlaceholderText"/>
          <w:rFonts w:cs="Arial"/>
          <w:color w:val="auto"/>
          <w:szCs w:val="24"/>
        </w:rPr>
        <w:tab/>
      </w:r>
      <w:r w:rsidRPr="00A542D6">
        <w:rPr>
          <w:rStyle w:val="PlaceholderText"/>
          <w:rFonts w:cs="Arial"/>
          <w:color w:val="auto"/>
          <w:szCs w:val="24"/>
        </w:rPr>
        <w:tab/>
      </w:r>
      <w:r w:rsidRPr="00A542D6" w:rsidR="006758EF">
        <w:rPr>
          <w:rStyle w:val="PlaceholderText"/>
          <w:rFonts w:cs="Arial"/>
          <w:color w:val="auto"/>
          <w:szCs w:val="24"/>
        </w:rPr>
        <w:tab/>
      </w:r>
      <w:r w:rsidRPr="00A542D6">
        <w:rPr>
          <w:rStyle w:val="PlaceholderText"/>
          <w:rFonts w:cs="Arial"/>
          <w:color w:val="auto"/>
          <w:szCs w:val="24"/>
        </w:rPr>
        <w:t>C16.</w:t>
      </w:r>
      <w:r w:rsidRPr="00A542D6" w:rsidR="0038025D">
        <w:rPr>
          <w:rStyle w:val="PlaceholderText"/>
          <w:rFonts w:cs="Arial"/>
          <w:color w:val="auto"/>
          <w:szCs w:val="24"/>
        </w:rPr>
        <w:t>7.</w:t>
      </w:r>
      <w:r w:rsidRPr="00A542D6">
        <w:rPr>
          <w:rStyle w:val="PlaceholderText"/>
          <w:rFonts w:cs="Arial"/>
          <w:color w:val="auto"/>
          <w:szCs w:val="24"/>
        </w:rPr>
        <w:t>5.3.2.1.</w:t>
      </w:r>
      <w:r w:rsidRPr="00A542D6" w:rsidR="00C95053">
        <w:rPr>
          <w:rStyle w:val="PlaceholderText"/>
          <w:rFonts w:cs="Arial"/>
          <w:color w:val="auto"/>
          <w:szCs w:val="24"/>
        </w:rPr>
        <w:t xml:space="preserve"> </w:t>
      </w:r>
      <w:r w:rsidRPr="00A542D6">
        <w:rPr>
          <w:rStyle w:val="PlaceholderText"/>
          <w:rFonts w:cs="Arial"/>
          <w:color w:val="auto"/>
          <w:szCs w:val="24"/>
        </w:rPr>
        <w:t xml:space="preserve"> </w:t>
      </w:r>
      <w:r w:rsidRPr="00A542D6" w:rsidR="00C95053">
        <w:rPr>
          <w:rStyle w:val="PlaceholderText"/>
          <w:rFonts w:cs="Arial"/>
          <w:color w:val="auto"/>
          <w:szCs w:val="24"/>
          <w:u w:val="single"/>
        </w:rPr>
        <w:t>Additional Field Office Responsibilities for Relocation of DS Coded M</w:t>
      </w:r>
      <w:r w:rsidRPr="00A542D6" w:rsidR="007E449A">
        <w:rPr>
          <w:rStyle w:val="PlaceholderText"/>
          <w:rFonts w:cs="Arial"/>
          <w:color w:val="auto"/>
          <w:szCs w:val="24"/>
          <w:u w:val="single"/>
        </w:rPr>
        <w:t>ateriel</w:t>
      </w:r>
      <w:r w:rsidRPr="00A542D6" w:rsidR="00C95053">
        <w:rPr>
          <w:rStyle w:val="PlaceholderText"/>
          <w:rFonts w:cs="Arial"/>
          <w:color w:val="auto"/>
          <w:szCs w:val="24"/>
          <w:u w:val="single"/>
        </w:rPr>
        <w:t xml:space="preserve"> Requiring Redistribution</w:t>
      </w:r>
      <w:r w:rsidRPr="00A542D6" w:rsidR="005C180B">
        <w:rPr>
          <w:rStyle w:val="PlaceholderText"/>
          <w:rFonts w:cs="Arial"/>
          <w:color w:val="auto"/>
          <w:szCs w:val="24"/>
        </w:rPr>
        <w:t>.</w:t>
      </w:r>
      <w:r w:rsidRPr="00A542D6" w:rsidR="00C95053">
        <w:rPr>
          <w:rStyle w:val="PlaceholderText"/>
          <w:rFonts w:cs="Arial"/>
          <w:color w:val="auto"/>
          <w:szCs w:val="24"/>
        </w:rPr>
        <w:t xml:space="preserve">  </w:t>
      </w:r>
      <w:r w:rsidRPr="00A542D6">
        <w:rPr>
          <w:rFonts w:cs="Arial"/>
          <w:szCs w:val="24"/>
        </w:rPr>
        <w:t xml:space="preserve">For these </w:t>
      </w:r>
      <w:r w:rsidRPr="00A542D6" w:rsidR="00423D85">
        <w:t>redistribution orders</w:t>
      </w:r>
      <w:r w:rsidRPr="00A542D6">
        <w:rPr>
          <w:rFonts w:cs="Arial"/>
          <w:szCs w:val="24"/>
        </w:rPr>
        <w:t xml:space="preserve">, the </w:t>
      </w:r>
      <w:r w:rsidRPr="00A542D6" w:rsidR="00330FE4">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create an internal DLMS 940R Redistribution Order </w:t>
      </w:r>
      <w:r w:rsidRPr="00A542D6" w:rsidR="00423D85">
        <w:rPr>
          <w:rFonts w:cs="Arial"/>
          <w:szCs w:val="24"/>
        </w:rPr>
        <w:t xml:space="preserve">(RDO) </w:t>
      </w:r>
      <w:r w:rsidRPr="00A542D6">
        <w:rPr>
          <w:rFonts w:cs="Arial"/>
          <w:szCs w:val="24"/>
        </w:rPr>
        <w:t xml:space="preserve">using a </w:t>
      </w:r>
      <w:r w:rsidRPr="00A542D6" w:rsidR="00747EEA">
        <w:rPr>
          <w:rFonts w:cs="Arial"/>
          <w:szCs w:val="24"/>
        </w:rPr>
        <w:t>UCN</w:t>
      </w:r>
      <w:r w:rsidRPr="00A542D6">
        <w:rPr>
          <w:rFonts w:cs="Arial"/>
          <w:szCs w:val="24"/>
        </w:rPr>
        <w:t xml:space="preserve"> constructed using the </w:t>
      </w:r>
      <w:r w:rsidRPr="00A542D6" w:rsidR="00330FE4">
        <w:rPr>
          <w:rFonts w:cs="Arial"/>
          <w:szCs w:val="24"/>
        </w:rPr>
        <w:t>field office</w:t>
      </w:r>
      <w:r w:rsidRPr="00A542D6">
        <w:rPr>
          <w:rFonts w:cs="Arial"/>
          <w:szCs w:val="24"/>
        </w:rPr>
        <w:t xml:space="preserve"> </w:t>
      </w:r>
      <w:r w:rsidRPr="00A542D6" w:rsidR="00953EEE">
        <w:rPr>
          <w:rFonts w:cs="Arial"/>
          <w:szCs w:val="24"/>
        </w:rPr>
        <w:t>DoDAAC</w:t>
      </w:r>
      <w:r w:rsidRPr="00A542D6">
        <w:rPr>
          <w:rFonts w:cs="Arial"/>
          <w:szCs w:val="24"/>
        </w:rPr>
        <w:t xml:space="preserve"> and current </w:t>
      </w:r>
      <w:r w:rsidRPr="00A542D6" w:rsidR="00832200">
        <w:rPr>
          <w:rFonts w:cs="Arial"/>
          <w:szCs w:val="24"/>
        </w:rPr>
        <w:t>o</w:t>
      </w:r>
      <w:r w:rsidRPr="00A542D6" w:rsidR="00747EEA">
        <w:rPr>
          <w:rFonts w:cs="Arial"/>
          <w:szCs w:val="24"/>
        </w:rPr>
        <w:t xml:space="preserve">rdinal </w:t>
      </w:r>
      <w:r w:rsidRPr="00A542D6">
        <w:rPr>
          <w:rFonts w:cs="Arial"/>
          <w:szCs w:val="24"/>
        </w:rPr>
        <w:t xml:space="preserve">date, followed by a unique 4-digit serial number, </w:t>
      </w:r>
      <w:r w:rsidRPr="00A542D6" w:rsidR="008A7FF1">
        <w:rPr>
          <w:rFonts w:cs="Arial"/>
          <w:szCs w:val="24"/>
        </w:rPr>
        <w:t>(</w:t>
      </w:r>
      <w:r w:rsidRPr="00A542D6">
        <w:rPr>
          <w:rFonts w:cs="Arial"/>
          <w:szCs w:val="24"/>
        </w:rPr>
        <w:t xml:space="preserve">e.g., </w:t>
      </w:r>
      <w:r w:rsidRPr="00A542D6" w:rsidR="00F22C9D">
        <w:rPr>
          <w:rFonts w:cs="Arial"/>
          <w:szCs w:val="24"/>
        </w:rPr>
        <w:t xml:space="preserve">SY205411390001, SY205411390002, </w:t>
      </w:r>
      <w:r w:rsidRPr="00A542D6" w:rsidR="00601368">
        <w:rPr>
          <w:rFonts w:cs="Arial"/>
          <w:szCs w:val="24"/>
        </w:rPr>
        <w:t>etc.</w:t>
      </w:r>
      <w:r w:rsidRPr="00A542D6" w:rsidR="008A7FF1">
        <w:rPr>
          <w:rFonts w:cs="Arial"/>
          <w:szCs w:val="24"/>
        </w:rPr>
        <w:t>)</w:t>
      </w:r>
      <w:r w:rsidRPr="00A542D6">
        <w:rPr>
          <w:rFonts w:cs="Arial"/>
          <w:szCs w:val="24"/>
        </w:rPr>
        <w:t xml:space="preserve">.  The </w:t>
      </w:r>
      <w:r w:rsidRPr="00A542D6" w:rsidR="00330FE4">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then decrement the owner balance, create and exit the DLMS 867I Issue, position the Redistribution Order for release, and once released, generate the DLMS 945A </w:t>
      </w:r>
      <w:r w:rsidRPr="00A542D6" w:rsidR="00423D85">
        <w:t xml:space="preserve">Materiel Release </w:t>
      </w:r>
      <w:r w:rsidRPr="00A542D6">
        <w:rPr>
          <w:rFonts w:cs="Arial"/>
          <w:szCs w:val="24"/>
        </w:rPr>
        <w:t xml:space="preserve">Confirmation to the owner and the DLMS 856S Shipment Status to the receiving </w:t>
      </w:r>
      <w:r w:rsidRPr="00A542D6" w:rsidR="00330FE4">
        <w:rPr>
          <w:rFonts w:cs="Arial"/>
          <w:szCs w:val="24"/>
        </w:rPr>
        <w:t>field office</w:t>
      </w:r>
      <w:r w:rsidRPr="00A542D6">
        <w:rPr>
          <w:rFonts w:cs="Arial"/>
          <w:szCs w:val="24"/>
        </w:rPr>
        <w:t xml:space="preserve"> using DAAS. </w:t>
      </w:r>
      <w:r w:rsidRPr="00A542D6" w:rsidR="00FD2630">
        <w:rPr>
          <w:rFonts w:cs="Arial"/>
          <w:szCs w:val="24"/>
        </w:rPr>
        <w:t xml:space="preserve"> </w:t>
      </w:r>
      <w:r w:rsidRPr="00A542D6" w:rsidR="00423D85">
        <w:t xml:space="preserve">The internal RDO will be used to allocate the DTID and quantity within DSS to support the site-to-site transfer.  DSS will simultaneously send an outbound DLMS 945A Materiel Release Confirmation to EBS citing new Shipment Hold Code X.  The shipment hold will ensure the inventory is not allocated to another </w:t>
      </w:r>
      <w:proofErr w:type="gramStart"/>
      <w:r w:rsidRPr="00A542D6" w:rsidR="00423D85">
        <w:t>process, or</w:t>
      </w:r>
      <w:proofErr w:type="gramEnd"/>
      <w:r w:rsidRPr="00A542D6" w:rsidR="00423D85">
        <w:t xml:space="preserve"> ordered while waiting to be shipped.  Upon receipt of the materiel release confirmation citing Shipment Hold Code X, EBS will create an internal order and restrict the DTID quantity, making it unavailable to other orders/processes.  The field office will perform the pick when it is ready to ship the materiel.  DSS will trigger the transmission of the DLMS 945A without a shipment hold </w:t>
      </w:r>
      <w:r w:rsidRPr="00A542D6" w:rsidR="00423D85">
        <w:t xml:space="preserve">code to EBS upon actual shipment of the redistributed materiel, in addition to sending a DLMS 856S to the receiving office via </w:t>
      </w:r>
      <w:r w:rsidRPr="00A542D6" w:rsidR="00782B64">
        <w:t>DAAS</w:t>
      </w:r>
      <w:r w:rsidRPr="00A542D6" w:rsidR="00423D85">
        <w:t xml:space="preserve">.  EBS will update the order status and DTID quantity to reflect the materiel as </w:t>
      </w:r>
      <w:proofErr w:type="gramStart"/>
      <w:r w:rsidRPr="00A542D6" w:rsidR="00423D85">
        <w:t>shipped, and</w:t>
      </w:r>
      <w:proofErr w:type="gramEnd"/>
      <w:r w:rsidRPr="00A542D6" w:rsidR="00423D85">
        <w:t xml:space="preserve"> update the inventory records as indicated by the DLMS 945A.</w:t>
      </w:r>
      <w:r w:rsidRPr="00A542D6" w:rsidR="00E53437">
        <w:t xml:space="preserve">  </w:t>
      </w:r>
    </w:p>
    <w:p w:rsidRPr="00A542D6" w:rsidR="00D259DE" w:rsidP="00816990" w:rsidRDefault="00D259DE" w14:paraId="7BDB79BE" w14:textId="1E687C3A">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3D071A">
        <w:rPr>
          <w:rFonts w:cs="Arial"/>
          <w:szCs w:val="24"/>
        </w:rPr>
        <w:tab/>
      </w:r>
      <w:r w:rsidRPr="00A542D6" w:rsidR="003D071A">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5.3.2.2. </w:t>
      </w:r>
      <w:r w:rsidRPr="00A542D6" w:rsidR="00B551C5">
        <w:rPr>
          <w:rFonts w:cs="Arial"/>
          <w:szCs w:val="24"/>
        </w:rPr>
        <w:t xml:space="preserve"> </w:t>
      </w:r>
      <w:r w:rsidRPr="00A542D6" w:rsidR="00C95053">
        <w:rPr>
          <w:rFonts w:cs="Arial"/>
          <w:szCs w:val="24"/>
          <w:u w:val="single"/>
        </w:rPr>
        <w:t>Citing D</w:t>
      </w:r>
      <w:r w:rsidRPr="00A542D6" w:rsidR="00832200">
        <w:rPr>
          <w:rFonts w:cs="Arial"/>
          <w:szCs w:val="24"/>
          <w:u w:val="single"/>
        </w:rPr>
        <w:t xml:space="preserve">ocument </w:t>
      </w:r>
      <w:r w:rsidRPr="00A542D6" w:rsidR="00C95053">
        <w:rPr>
          <w:rFonts w:cs="Arial"/>
          <w:szCs w:val="24"/>
          <w:u w:val="single"/>
        </w:rPr>
        <w:t>I</w:t>
      </w:r>
      <w:r w:rsidRPr="00A542D6" w:rsidR="00832200">
        <w:rPr>
          <w:rFonts w:cs="Arial"/>
          <w:szCs w:val="24"/>
          <w:u w:val="single"/>
        </w:rPr>
        <w:t xml:space="preserve">dentifier </w:t>
      </w:r>
      <w:r w:rsidRPr="00A542D6" w:rsidR="00C95053">
        <w:rPr>
          <w:rFonts w:cs="Arial"/>
          <w:szCs w:val="24"/>
          <w:u w:val="single"/>
        </w:rPr>
        <w:t>C</w:t>
      </w:r>
      <w:r w:rsidRPr="00A542D6" w:rsidR="00832200">
        <w:rPr>
          <w:rFonts w:cs="Arial"/>
          <w:szCs w:val="24"/>
          <w:u w:val="single"/>
        </w:rPr>
        <w:t>odes</w:t>
      </w:r>
      <w:r w:rsidRPr="00A542D6" w:rsidR="00C95053">
        <w:rPr>
          <w:rFonts w:cs="Arial"/>
          <w:szCs w:val="24"/>
          <w:u w:val="single"/>
        </w:rPr>
        <w:t xml:space="preserve"> on R</w:t>
      </w:r>
      <w:r w:rsidRPr="00A542D6" w:rsidR="00832200">
        <w:rPr>
          <w:rFonts w:cs="Arial"/>
          <w:szCs w:val="24"/>
          <w:u w:val="single"/>
        </w:rPr>
        <w:t xml:space="preserve">edistribution </w:t>
      </w:r>
      <w:r w:rsidRPr="00A542D6" w:rsidR="00C95053">
        <w:rPr>
          <w:rFonts w:cs="Arial"/>
          <w:szCs w:val="24"/>
          <w:u w:val="single"/>
        </w:rPr>
        <w:t>O</w:t>
      </w:r>
      <w:r w:rsidRPr="00A542D6" w:rsidR="00832200">
        <w:rPr>
          <w:rFonts w:cs="Arial"/>
          <w:szCs w:val="24"/>
          <w:u w:val="single"/>
        </w:rPr>
        <w:t>rder</w:t>
      </w:r>
      <w:r w:rsidRPr="00A542D6" w:rsidR="00C95053">
        <w:rPr>
          <w:rFonts w:cs="Arial"/>
          <w:szCs w:val="24"/>
          <w:u w:val="single"/>
        </w:rPr>
        <w:t>s</w:t>
      </w:r>
      <w:r w:rsidRPr="00A542D6" w:rsidR="00C95053">
        <w:rPr>
          <w:rFonts w:cs="Arial"/>
          <w:szCs w:val="24"/>
        </w:rPr>
        <w:t xml:space="preserve">.  </w:t>
      </w:r>
      <w:r w:rsidRPr="00A542D6">
        <w:rPr>
          <w:rFonts w:cs="Arial"/>
          <w:szCs w:val="24"/>
        </w:rPr>
        <w:t xml:space="preserve">The MILSTRIP DIC cited in the internal DLMS 940R </w:t>
      </w:r>
      <w:r w:rsidRPr="00A542D6" w:rsidR="00AC59FB">
        <w:rPr>
          <w:rFonts w:cs="Arial"/>
          <w:szCs w:val="24"/>
        </w:rPr>
        <w:t>will</w:t>
      </w:r>
      <w:r w:rsidRPr="00A542D6">
        <w:rPr>
          <w:rFonts w:cs="Arial"/>
          <w:szCs w:val="24"/>
        </w:rPr>
        <w:t xml:space="preserve"> be A2_, Redistribution Release Order since the materiel is being shipped to another </w:t>
      </w:r>
      <w:r w:rsidRPr="00A542D6" w:rsidR="00330FE4">
        <w:rPr>
          <w:rFonts w:cs="Arial"/>
          <w:szCs w:val="24"/>
        </w:rPr>
        <w:t>field office</w:t>
      </w:r>
      <w:r w:rsidRPr="00A542D6">
        <w:rPr>
          <w:rFonts w:cs="Arial"/>
          <w:szCs w:val="24"/>
        </w:rPr>
        <w:t>.</w:t>
      </w:r>
      <w:r w:rsidRPr="00A542D6" w:rsidR="00E53437">
        <w:rPr>
          <w:rFonts w:cs="Arial"/>
          <w:szCs w:val="24"/>
        </w:rPr>
        <w:t xml:space="preserve">  </w:t>
      </w:r>
    </w:p>
    <w:p w:rsidRPr="00A542D6" w:rsidR="00D259DE" w:rsidP="00816990" w:rsidRDefault="00D259DE" w14:paraId="7BDB79BF" w14:textId="58614273">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3D071A">
        <w:rPr>
          <w:rFonts w:cs="Arial"/>
          <w:szCs w:val="24"/>
        </w:rPr>
        <w:tab/>
      </w:r>
      <w:r w:rsidRPr="00A542D6" w:rsidR="003D071A">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5.3.2.3. </w:t>
      </w:r>
      <w:r w:rsidRPr="00A542D6" w:rsidR="00B551C5">
        <w:rPr>
          <w:rFonts w:cs="Arial"/>
          <w:szCs w:val="24"/>
        </w:rPr>
        <w:t xml:space="preserve"> </w:t>
      </w:r>
      <w:r w:rsidRPr="00A542D6" w:rsidR="00C95053">
        <w:rPr>
          <w:rFonts w:cs="Arial"/>
          <w:szCs w:val="24"/>
          <w:u w:val="single"/>
        </w:rPr>
        <w:t xml:space="preserve">Requirement for Posting to </w:t>
      </w:r>
      <w:r w:rsidRPr="00A542D6" w:rsidR="00832200">
        <w:rPr>
          <w:rFonts w:cs="Arial"/>
          <w:szCs w:val="24"/>
          <w:u w:val="single"/>
        </w:rPr>
        <w:t xml:space="preserve">the </w:t>
      </w:r>
      <w:r w:rsidRPr="00A542D6" w:rsidR="00C95053">
        <w:rPr>
          <w:rFonts w:cs="Arial"/>
          <w:szCs w:val="24"/>
          <w:u w:val="single"/>
        </w:rPr>
        <w:t>D</w:t>
      </w:r>
      <w:r w:rsidRPr="00A542D6" w:rsidR="00832200">
        <w:rPr>
          <w:rFonts w:cs="Arial"/>
          <w:szCs w:val="24"/>
          <w:u w:val="single"/>
        </w:rPr>
        <w:t xml:space="preserve">efense </w:t>
      </w:r>
      <w:r w:rsidRPr="00A542D6" w:rsidR="00C95053">
        <w:rPr>
          <w:rFonts w:cs="Arial"/>
          <w:szCs w:val="24"/>
          <w:u w:val="single"/>
        </w:rPr>
        <w:t>A</w:t>
      </w:r>
      <w:r w:rsidRPr="00A542D6" w:rsidR="00832200">
        <w:rPr>
          <w:rFonts w:cs="Arial"/>
          <w:szCs w:val="24"/>
          <w:u w:val="single"/>
        </w:rPr>
        <w:t>utomat</w:t>
      </w:r>
      <w:r w:rsidRPr="00A542D6" w:rsidR="00874171">
        <w:rPr>
          <w:rFonts w:cs="Arial"/>
          <w:szCs w:val="24"/>
          <w:u w:val="single"/>
        </w:rPr>
        <w:t>ic</w:t>
      </w:r>
      <w:r w:rsidRPr="00A542D6" w:rsidR="00832200">
        <w:rPr>
          <w:rFonts w:cs="Arial"/>
          <w:szCs w:val="24"/>
          <w:u w:val="single"/>
        </w:rPr>
        <w:t xml:space="preserve"> </w:t>
      </w:r>
      <w:r w:rsidRPr="00A542D6" w:rsidR="00C95053">
        <w:rPr>
          <w:rFonts w:cs="Arial"/>
          <w:szCs w:val="24"/>
          <w:u w:val="single"/>
        </w:rPr>
        <w:t>A</w:t>
      </w:r>
      <w:r w:rsidRPr="00A542D6" w:rsidR="00832200">
        <w:rPr>
          <w:rFonts w:cs="Arial"/>
          <w:szCs w:val="24"/>
          <w:u w:val="single"/>
        </w:rPr>
        <w:t xml:space="preserve">ddressing </w:t>
      </w:r>
      <w:r w:rsidRPr="00A542D6" w:rsidR="00C95053">
        <w:rPr>
          <w:rFonts w:cs="Arial"/>
          <w:szCs w:val="24"/>
          <w:u w:val="single"/>
        </w:rPr>
        <w:t>S</w:t>
      </w:r>
      <w:r w:rsidRPr="00A542D6" w:rsidR="00832200">
        <w:rPr>
          <w:rFonts w:cs="Arial"/>
          <w:szCs w:val="24"/>
          <w:u w:val="single"/>
        </w:rPr>
        <w:t>ystem</w:t>
      </w:r>
      <w:r w:rsidRPr="00A542D6" w:rsidR="00C95053">
        <w:rPr>
          <w:rFonts w:cs="Arial"/>
          <w:szCs w:val="24"/>
        </w:rPr>
        <w:t xml:space="preserve">.  </w:t>
      </w:r>
      <w:r w:rsidRPr="00A542D6">
        <w:rPr>
          <w:rFonts w:cs="Arial"/>
          <w:szCs w:val="24"/>
        </w:rPr>
        <w:t xml:space="preserve">Since these transactions are internal to the </w:t>
      </w:r>
      <w:r w:rsidRPr="00A542D6" w:rsidR="00330FE4">
        <w:rPr>
          <w:rFonts w:cs="Arial"/>
          <w:szCs w:val="24"/>
        </w:rPr>
        <w:t>field office</w:t>
      </w:r>
      <w:r w:rsidRPr="00A542D6">
        <w:rPr>
          <w:rFonts w:cs="Arial"/>
          <w:szCs w:val="24"/>
        </w:rPr>
        <w:t xml:space="preserve">, a copy </w:t>
      </w:r>
      <w:r w:rsidRPr="00A542D6" w:rsidR="00AC59FB">
        <w:rPr>
          <w:rFonts w:cs="Arial"/>
          <w:szCs w:val="24"/>
        </w:rPr>
        <w:t>will</w:t>
      </w:r>
      <w:r w:rsidRPr="00A542D6">
        <w:rPr>
          <w:rFonts w:cs="Arial"/>
          <w:szCs w:val="24"/>
        </w:rPr>
        <w:t xml:space="preserve"> be passed to </w:t>
      </w:r>
      <w:r w:rsidRPr="00A542D6" w:rsidR="00782B64">
        <w:rPr>
          <w:rFonts w:cs="Arial"/>
          <w:szCs w:val="24"/>
        </w:rPr>
        <w:t>DAAS</w:t>
      </w:r>
      <w:r w:rsidRPr="00A542D6">
        <w:rPr>
          <w:rFonts w:cs="Arial"/>
          <w:szCs w:val="24"/>
        </w:rPr>
        <w:t xml:space="preserve"> to be posted in the DAAS so that the complete issue, confirmation</w:t>
      </w:r>
      <w:r w:rsidRPr="00A542D6" w:rsidR="00832200">
        <w:rPr>
          <w:rFonts w:cs="Arial"/>
          <w:szCs w:val="24"/>
        </w:rPr>
        <w:t>,</w:t>
      </w:r>
      <w:r w:rsidRPr="00A542D6">
        <w:rPr>
          <w:rFonts w:cs="Arial"/>
          <w:szCs w:val="24"/>
        </w:rPr>
        <w:t xml:space="preserve"> and status history are maintained.  </w:t>
      </w:r>
    </w:p>
    <w:p w:rsidRPr="00A542D6" w:rsidR="00D259DE" w:rsidP="00ED2072" w:rsidRDefault="006758EF" w14:paraId="7BDB79C0" w14:textId="352E96AF">
      <w:pPr>
        <w:tabs>
          <w:tab w:val="left" w:pos="540"/>
          <w:tab w:val="left" w:pos="1080"/>
          <w:tab w:val="left" w:pos="1620"/>
          <w:tab w:val="left" w:pos="2160"/>
          <w:tab w:val="left" w:pos="2700"/>
          <w:tab w:val="left" w:pos="3240"/>
          <w:tab w:val="left" w:pos="3528"/>
        </w:tabs>
        <w:autoSpaceDE w:val="0"/>
        <w:adjustRightInd w:val="0"/>
        <w:spacing w:after="240"/>
        <w:outlineLvl w:val="0"/>
        <w:rPr>
          <w:rFonts w:cs="Arial"/>
          <w:szCs w:val="24"/>
        </w:rPr>
      </w:pPr>
      <w:r w:rsidRPr="00A542D6">
        <w:rPr>
          <w:rStyle w:val="PlaceholderText"/>
          <w:rFonts w:cs="Arial"/>
          <w:color w:val="auto"/>
          <w:szCs w:val="24"/>
        </w:rPr>
        <w:tab/>
      </w:r>
      <w:r w:rsidRPr="00A542D6">
        <w:rPr>
          <w:rStyle w:val="PlaceholderText"/>
          <w:rFonts w:cs="Arial"/>
          <w:color w:val="auto"/>
          <w:szCs w:val="24"/>
        </w:rPr>
        <w:tab/>
      </w:r>
      <w:r w:rsidRPr="00A542D6">
        <w:rPr>
          <w:rStyle w:val="PlaceholderText"/>
          <w:rFonts w:cs="Arial"/>
          <w:color w:val="auto"/>
          <w:szCs w:val="24"/>
        </w:rPr>
        <w:tab/>
      </w:r>
      <w:r w:rsidRPr="00A542D6" w:rsidR="00D259DE">
        <w:rPr>
          <w:rStyle w:val="PlaceholderText"/>
          <w:rFonts w:cs="Arial"/>
          <w:color w:val="auto"/>
          <w:szCs w:val="24"/>
        </w:rPr>
        <w:t>C16.</w:t>
      </w:r>
      <w:r w:rsidRPr="00A542D6" w:rsidR="0038025D">
        <w:rPr>
          <w:rStyle w:val="PlaceholderText"/>
          <w:rFonts w:cs="Arial"/>
          <w:color w:val="auto"/>
          <w:szCs w:val="24"/>
        </w:rPr>
        <w:t>7.</w:t>
      </w:r>
      <w:r w:rsidRPr="00A542D6" w:rsidR="00D259DE">
        <w:rPr>
          <w:rStyle w:val="PlaceholderText"/>
          <w:rFonts w:cs="Arial"/>
          <w:color w:val="auto"/>
          <w:szCs w:val="24"/>
        </w:rPr>
        <w:t xml:space="preserve">5.3.3.  </w:t>
      </w:r>
      <w:r w:rsidRPr="00A542D6" w:rsidR="001452DC">
        <w:rPr>
          <w:rStyle w:val="PlaceholderText"/>
          <w:rFonts w:cs="Arial"/>
          <w:color w:val="auto"/>
        </w:rPr>
        <w:t>RESERVED.</w:t>
      </w:r>
    </w:p>
    <w:p w:rsidRPr="00A542D6" w:rsidR="00D259DE" w:rsidP="006B0EFB" w:rsidRDefault="005C55DD" w14:paraId="7BDB79C1" w14:textId="530283D6">
      <w:pPr>
        <w:keepNext/>
        <w:keepLines/>
        <w:tabs>
          <w:tab w:val="left" w:pos="540"/>
          <w:tab w:val="left" w:pos="1080"/>
          <w:tab w:val="left" w:pos="1620"/>
          <w:tab w:val="left" w:pos="2160"/>
          <w:tab w:val="left" w:pos="2700"/>
          <w:tab w:val="left" w:pos="3240"/>
          <w:tab w:val="left" w:pos="3528"/>
        </w:tabs>
        <w:autoSpaceDE w:val="0"/>
        <w:adjustRightInd w:val="0"/>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sidR="00D259DE">
        <w:rPr>
          <w:rFonts w:cs="Arial"/>
          <w:szCs w:val="24"/>
        </w:rPr>
        <w:t>C16.</w:t>
      </w:r>
      <w:r w:rsidRPr="00A542D6" w:rsidR="0038025D">
        <w:rPr>
          <w:rFonts w:cs="Arial"/>
          <w:szCs w:val="24"/>
        </w:rPr>
        <w:t>7.</w:t>
      </w:r>
      <w:r w:rsidRPr="00A542D6" w:rsidR="00D259DE">
        <w:rPr>
          <w:rFonts w:cs="Arial"/>
          <w:szCs w:val="24"/>
        </w:rPr>
        <w:t xml:space="preserve">5.3.4. </w:t>
      </w:r>
      <w:r w:rsidRPr="00A542D6" w:rsidR="00B551C5">
        <w:rPr>
          <w:rFonts w:cs="Arial"/>
          <w:szCs w:val="24"/>
        </w:rPr>
        <w:t xml:space="preserve"> </w:t>
      </w:r>
      <w:r w:rsidRPr="00A542D6" w:rsidR="00C95053">
        <w:rPr>
          <w:rFonts w:cs="Arial"/>
          <w:szCs w:val="24"/>
          <w:u w:val="single"/>
        </w:rPr>
        <w:t xml:space="preserve">Documenting the On-hand Balance Record for </w:t>
      </w:r>
      <w:r w:rsidRPr="00A542D6" w:rsidR="001452DC">
        <w:rPr>
          <w:rFonts w:cs="Arial"/>
          <w:u w:val="single"/>
        </w:rPr>
        <w:t>Redistributions</w:t>
      </w:r>
      <w:r w:rsidRPr="00A542D6" w:rsidR="00C95053">
        <w:rPr>
          <w:rFonts w:cs="Arial"/>
          <w:szCs w:val="24"/>
        </w:rPr>
        <w:t xml:space="preserve">.  </w:t>
      </w:r>
      <w:r w:rsidRPr="00A542D6" w:rsidR="00D259DE">
        <w:rPr>
          <w:rFonts w:cs="Arial"/>
          <w:szCs w:val="24"/>
        </w:rPr>
        <w:t xml:space="preserve">Upon receipt of the DLMS </w:t>
      </w:r>
      <w:r w:rsidRPr="00A542D6" w:rsidR="001452DC">
        <w:rPr>
          <w:rFonts w:cs="Arial"/>
        </w:rPr>
        <w:t>945A Materiel Release Confirmation</w:t>
      </w:r>
      <w:r w:rsidRPr="00A542D6" w:rsidR="001452DC">
        <w:rPr>
          <w:rFonts w:cs="Arial"/>
          <w:szCs w:val="24"/>
        </w:rPr>
        <w:t xml:space="preserve"> </w:t>
      </w:r>
      <w:r w:rsidRPr="00A542D6" w:rsidR="00D259DE">
        <w:rPr>
          <w:rFonts w:cs="Arial"/>
          <w:szCs w:val="24"/>
        </w:rPr>
        <w:t>transaction</w:t>
      </w:r>
      <w:r w:rsidRPr="00A542D6" w:rsidR="001452DC">
        <w:rPr>
          <w:rFonts w:cs="Arial"/>
          <w:color w:val="FF0000"/>
        </w:rPr>
        <w:t xml:space="preserve"> </w:t>
      </w:r>
      <w:r w:rsidRPr="00A542D6" w:rsidR="001452DC">
        <w:rPr>
          <w:rFonts w:cs="Arial"/>
        </w:rPr>
        <w:t>citing Shipment Hold Code X,</w:t>
      </w:r>
      <w:r w:rsidRPr="00A542D6" w:rsidR="00D259DE">
        <w:rPr>
          <w:rFonts w:cs="Arial"/>
          <w:szCs w:val="24"/>
        </w:rPr>
        <w:t xml:space="preserve"> DLA Disposition Services </w:t>
      </w:r>
      <w:r w:rsidRPr="00A542D6" w:rsidR="00AC59FB">
        <w:rPr>
          <w:rFonts w:cs="Arial"/>
          <w:szCs w:val="24"/>
        </w:rPr>
        <w:t>will</w:t>
      </w:r>
      <w:r w:rsidRPr="00A542D6" w:rsidR="00D259DE">
        <w:rPr>
          <w:rFonts w:cs="Arial"/>
          <w:szCs w:val="24"/>
        </w:rPr>
        <w:t xml:space="preserve"> </w:t>
      </w:r>
      <w:r w:rsidRPr="00A542D6" w:rsidR="001452DC">
        <w:rPr>
          <w:rFonts w:cs="Arial"/>
          <w:szCs w:val="24"/>
        </w:rPr>
        <w:t xml:space="preserve">hold </w:t>
      </w:r>
      <w:r w:rsidRPr="00A542D6" w:rsidR="00D259DE">
        <w:rPr>
          <w:rFonts w:cs="Arial"/>
          <w:szCs w:val="24"/>
        </w:rPr>
        <w:t xml:space="preserve">the on-hand balance record for the </w:t>
      </w:r>
      <w:r w:rsidRPr="00A542D6" w:rsidR="001452DC">
        <w:rPr>
          <w:rFonts w:cs="Arial"/>
        </w:rPr>
        <w:t xml:space="preserve">quantity submitted by the </w:t>
      </w:r>
      <w:r w:rsidRPr="00A542D6" w:rsidR="00D259DE">
        <w:rPr>
          <w:rFonts w:cs="Arial"/>
          <w:szCs w:val="24"/>
        </w:rPr>
        <w:t xml:space="preserve">DLA </w:t>
      </w:r>
      <w:r w:rsidRPr="00A542D6" w:rsidR="00864EBD">
        <w:rPr>
          <w:rFonts w:cs="Arial"/>
          <w:szCs w:val="24"/>
        </w:rPr>
        <w:t xml:space="preserve">Disposition Services </w:t>
      </w:r>
      <w:r w:rsidRPr="00A542D6" w:rsidR="00B023BE">
        <w:rPr>
          <w:rFonts w:cs="Arial"/>
          <w:szCs w:val="24"/>
        </w:rPr>
        <w:t>Field Office</w:t>
      </w:r>
      <w:r w:rsidRPr="00A542D6" w:rsidR="00D259DE">
        <w:rPr>
          <w:rFonts w:cs="Arial"/>
          <w:szCs w:val="24"/>
        </w:rPr>
        <w:t xml:space="preserve"> and generate an internal RDO.  For these </w:t>
      </w:r>
      <w:r w:rsidRPr="00A542D6" w:rsidR="006C52AD">
        <w:rPr>
          <w:rFonts w:cs="Arial"/>
        </w:rPr>
        <w:t xml:space="preserve">redistributions </w:t>
      </w:r>
      <w:r w:rsidRPr="00A542D6" w:rsidR="00D259DE">
        <w:rPr>
          <w:rFonts w:cs="Arial"/>
          <w:szCs w:val="24"/>
        </w:rPr>
        <w:t xml:space="preserve">no RDO (DLMS 940R, Type Transaction Code NI) </w:t>
      </w:r>
      <w:r w:rsidRPr="00A542D6" w:rsidR="00AC59FB">
        <w:rPr>
          <w:rFonts w:cs="Arial"/>
          <w:szCs w:val="24"/>
        </w:rPr>
        <w:t>will</w:t>
      </w:r>
      <w:r w:rsidRPr="00A542D6" w:rsidR="00D259DE">
        <w:rPr>
          <w:rFonts w:cs="Arial"/>
          <w:szCs w:val="24"/>
        </w:rPr>
        <w:t xml:space="preserve"> exit the DLA Disposition Services system.</w:t>
      </w:r>
      <w:r w:rsidRPr="00A542D6">
        <w:rPr>
          <w:rFonts w:cs="Arial"/>
          <w:szCs w:val="24"/>
        </w:rPr>
        <w:t xml:space="preserve">  </w:t>
      </w:r>
    </w:p>
    <w:p w:rsidRPr="00A542D6" w:rsidR="00D259DE" w:rsidP="00816990" w:rsidRDefault="00D259DE" w14:paraId="7BDB79C2" w14:textId="4D014D54">
      <w:pPr>
        <w:tabs>
          <w:tab w:val="left" w:pos="540"/>
          <w:tab w:val="left" w:pos="1080"/>
          <w:tab w:val="left" w:pos="1620"/>
          <w:tab w:val="left" w:pos="2160"/>
          <w:tab w:val="left" w:pos="2700"/>
          <w:tab w:val="left" w:pos="3240"/>
          <w:tab w:val="left" w:pos="3528"/>
        </w:tabs>
        <w:autoSpaceDE w:val="0"/>
        <w:adjustRightInd w:val="0"/>
        <w:spacing w:after="240"/>
        <w:rPr>
          <w:rFonts w:cs="Arial"/>
          <w:szCs w:val="24"/>
        </w:rPr>
      </w:pPr>
      <w:r w:rsidRPr="00A542D6">
        <w:rPr>
          <w:rFonts w:cs="Arial"/>
          <w:szCs w:val="24"/>
        </w:rPr>
        <w:tab/>
      </w:r>
      <w:r w:rsidRPr="00A542D6" w:rsidR="000964C8">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5.3.5. </w:t>
      </w:r>
      <w:r w:rsidRPr="00A542D6" w:rsidR="00C95053">
        <w:rPr>
          <w:rFonts w:cs="Arial"/>
          <w:szCs w:val="24"/>
        </w:rPr>
        <w:t xml:space="preserve"> </w:t>
      </w:r>
      <w:r w:rsidRPr="00A542D6" w:rsidR="006C52AD">
        <w:rPr>
          <w:rFonts w:cs="Arial"/>
          <w:u w:val="single"/>
        </w:rPr>
        <w:t>Confirmation of Actual Shipment</w:t>
      </w:r>
      <w:r w:rsidRPr="00A542D6" w:rsidR="006C52AD">
        <w:rPr>
          <w:rFonts w:cs="Arial"/>
        </w:rPr>
        <w:t xml:space="preserve">.  When the DLA Disposition Services Field Office </w:t>
      </w:r>
      <w:proofErr w:type="gramStart"/>
      <w:r w:rsidRPr="00A542D6" w:rsidR="006C52AD">
        <w:rPr>
          <w:rFonts w:cs="Arial"/>
        </w:rPr>
        <w:t>actually ships</w:t>
      </w:r>
      <w:proofErr w:type="gramEnd"/>
      <w:r w:rsidRPr="00A542D6" w:rsidR="006C52AD">
        <w:rPr>
          <w:rFonts w:cs="Arial"/>
        </w:rPr>
        <w:t xml:space="preserve"> the materiel held for redistribution, the field office will release another DLMS 945A Materiel Release Confirmation, citing all applicable carrier information, but with no shipment hold code.</w:t>
      </w:r>
      <w:r w:rsidRPr="00A542D6" w:rsidR="00E53437">
        <w:rPr>
          <w:rFonts w:cs="Arial"/>
        </w:rPr>
        <w:t xml:space="preserve">  </w:t>
      </w:r>
    </w:p>
    <w:p w:rsidRPr="00A542D6" w:rsidR="00D259DE" w:rsidP="00816990" w:rsidRDefault="00D259DE" w14:paraId="7BDB79C3" w14:textId="1AAFBBD4">
      <w:pPr>
        <w:tabs>
          <w:tab w:val="left" w:pos="540"/>
          <w:tab w:val="left" w:pos="1080"/>
          <w:tab w:val="left" w:pos="1620"/>
          <w:tab w:val="left" w:pos="2160"/>
          <w:tab w:val="left" w:pos="2700"/>
          <w:tab w:val="left" w:pos="3240"/>
          <w:tab w:val="left" w:pos="3528"/>
        </w:tabs>
        <w:autoSpaceDE w:val="0"/>
        <w:adjustRightInd w:val="0"/>
        <w:spacing w:after="240"/>
        <w:rPr>
          <w:rFonts w:cs="Arial"/>
          <w:szCs w:val="24"/>
        </w:rPr>
      </w:pPr>
      <w:r w:rsidRPr="00A542D6">
        <w:rPr>
          <w:rFonts w:cs="Arial"/>
          <w:szCs w:val="24"/>
        </w:rPr>
        <w:tab/>
      </w:r>
      <w:r w:rsidRPr="00A542D6" w:rsidR="000964C8">
        <w:rPr>
          <w:rFonts w:cs="Arial"/>
          <w:szCs w:val="24"/>
        </w:rPr>
        <w:tab/>
      </w:r>
      <w:r w:rsidRPr="00A542D6" w:rsidR="000964C8">
        <w:rPr>
          <w:rFonts w:cs="Arial"/>
          <w:szCs w:val="24"/>
        </w:rPr>
        <w:tab/>
      </w:r>
      <w:r w:rsidRPr="00A542D6">
        <w:rPr>
          <w:rFonts w:cs="Arial"/>
          <w:szCs w:val="24"/>
        </w:rPr>
        <w:t xml:space="preserve"> C16.</w:t>
      </w:r>
      <w:r w:rsidRPr="00A542D6" w:rsidR="0038025D">
        <w:rPr>
          <w:rFonts w:cs="Arial"/>
          <w:szCs w:val="24"/>
        </w:rPr>
        <w:t>7.</w:t>
      </w:r>
      <w:r w:rsidRPr="00A542D6">
        <w:rPr>
          <w:rFonts w:cs="Arial"/>
          <w:szCs w:val="24"/>
        </w:rPr>
        <w:t xml:space="preserve">5.3.6. </w:t>
      </w:r>
      <w:r w:rsidRPr="00A542D6" w:rsidR="00C95053">
        <w:rPr>
          <w:rFonts w:cs="Arial"/>
          <w:szCs w:val="24"/>
        </w:rPr>
        <w:t xml:space="preserve"> </w:t>
      </w:r>
      <w:r w:rsidRPr="00A542D6" w:rsidR="00C95053">
        <w:rPr>
          <w:rFonts w:cs="Arial"/>
          <w:szCs w:val="24"/>
          <w:u w:val="single"/>
        </w:rPr>
        <w:t>R</w:t>
      </w:r>
      <w:r w:rsidRPr="00A542D6" w:rsidR="006D0239">
        <w:rPr>
          <w:rFonts w:cs="Arial"/>
          <w:szCs w:val="24"/>
          <w:u w:val="single"/>
        </w:rPr>
        <w:t xml:space="preserve">edistribution </w:t>
      </w:r>
      <w:r w:rsidRPr="00A542D6" w:rsidR="00C95053">
        <w:rPr>
          <w:rFonts w:cs="Arial"/>
          <w:szCs w:val="24"/>
          <w:u w:val="single"/>
        </w:rPr>
        <w:t>O</w:t>
      </w:r>
      <w:r w:rsidRPr="00A542D6" w:rsidR="006D0239">
        <w:rPr>
          <w:rFonts w:cs="Arial"/>
          <w:szCs w:val="24"/>
          <w:u w:val="single"/>
        </w:rPr>
        <w:t>rders</w:t>
      </w:r>
      <w:r w:rsidRPr="00A542D6" w:rsidR="00C95053">
        <w:rPr>
          <w:rFonts w:cs="Arial"/>
          <w:szCs w:val="24"/>
          <w:u w:val="single"/>
        </w:rPr>
        <w:t xml:space="preserve"> Quantity</w:t>
      </w:r>
      <w:r w:rsidRPr="00A542D6" w:rsidR="005C180B">
        <w:rPr>
          <w:rFonts w:cs="Arial"/>
          <w:szCs w:val="24"/>
        </w:rPr>
        <w:t>.</w:t>
      </w:r>
      <w:r w:rsidRPr="00A542D6" w:rsidR="00C95053">
        <w:rPr>
          <w:rFonts w:cs="Arial"/>
          <w:szCs w:val="24"/>
        </w:rPr>
        <w:t xml:space="preserve">  </w:t>
      </w:r>
      <w:r w:rsidRPr="00A542D6">
        <w:rPr>
          <w:rFonts w:cs="Arial"/>
          <w:szCs w:val="24"/>
        </w:rPr>
        <w:t xml:space="preserve">The quantity on the DLMS </w:t>
      </w:r>
      <w:r w:rsidRPr="00A542D6" w:rsidR="006C52AD">
        <w:rPr>
          <w:rFonts w:cs="Arial"/>
        </w:rPr>
        <w:t xml:space="preserve">945A Materiel Release Confirmation </w:t>
      </w:r>
      <w:r w:rsidRPr="00A542D6">
        <w:rPr>
          <w:rFonts w:cs="Arial"/>
          <w:szCs w:val="24"/>
        </w:rPr>
        <w:t xml:space="preserve">transaction </w:t>
      </w:r>
      <w:r w:rsidRPr="00A542D6" w:rsidR="00AC59FB">
        <w:rPr>
          <w:rFonts w:cs="Arial"/>
          <w:szCs w:val="24"/>
        </w:rPr>
        <w:t>will</w:t>
      </w:r>
      <w:r w:rsidRPr="00A542D6">
        <w:rPr>
          <w:rFonts w:cs="Arial"/>
          <w:szCs w:val="24"/>
        </w:rPr>
        <w:t xml:space="preserve"> be used </w:t>
      </w:r>
      <w:r w:rsidRPr="00A542D6" w:rsidR="006C52AD">
        <w:rPr>
          <w:rFonts w:cs="Arial"/>
        </w:rPr>
        <w:t>by DLA Disposition Services</w:t>
      </w:r>
      <w:r w:rsidRPr="00A542D6" w:rsidR="006C52AD">
        <w:rPr>
          <w:rFonts w:cs="Arial"/>
          <w:szCs w:val="24"/>
        </w:rPr>
        <w:t xml:space="preserve"> </w:t>
      </w:r>
      <w:r w:rsidRPr="00A542D6">
        <w:rPr>
          <w:rFonts w:cs="Arial"/>
          <w:szCs w:val="24"/>
        </w:rPr>
        <w:t xml:space="preserve">to populate the RDO quantity field and </w:t>
      </w:r>
      <w:r w:rsidRPr="00A542D6" w:rsidR="00AC59FB">
        <w:rPr>
          <w:rFonts w:cs="Arial"/>
          <w:szCs w:val="24"/>
        </w:rPr>
        <w:t>will</w:t>
      </w:r>
      <w:r w:rsidRPr="00A542D6">
        <w:rPr>
          <w:rFonts w:cs="Arial"/>
          <w:szCs w:val="24"/>
        </w:rPr>
        <w:t xml:space="preserve"> be reflected as in-transit until the DLMS 527R Receipt transaction is processed from the receiving DLA Disposition Services </w:t>
      </w:r>
      <w:r w:rsidRPr="00A542D6" w:rsidR="00B023BE">
        <w:rPr>
          <w:rFonts w:cs="Arial"/>
          <w:szCs w:val="24"/>
        </w:rPr>
        <w:t>Field Office</w:t>
      </w:r>
      <w:r w:rsidRPr="00A542D6" w:rsidR="006C52AD">
        <w:rPr>
          <w:rFonts w:cs="Arial"/>
        </w:rPr>
        <w:t xml:space="preserve"> or the RDO is cancelled</w:t>
      </w:r>
      <w:r w:rsidRPr="00A542D6">
        <w:rPr>
          <w:rFonts w:cs="Arial"/>
          <w:szCs w:val="24"/>
        </w:rPr>
        <w:t>.</w:t>
      </w:r>
      <w:r w:rsidRPr="00A542D6" w:rsidR="00E53437">
        <w:rPr>
          <w:rFonts w:cs="Arial"/>
          <w:szCs w:val="24"/>
        </w:rPr>
        <w:t xml:space="preserve">  </w:t>
      </w:r>
    </w:p>
    <w:p w:rsidRPr="00A542D6" w:rsidR="00D259DE" w:rsidP="00816990" w:rsidRDefault="00D259DE" w14:paraId="7BDB79C4" w14:textId="48F410A4">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0964C8">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5.3.7.  </w:t>
      </w:r>
      <w:r w:rsidRPr="00A542D6" w:rsidR="00C95053">
        <w:rPr>
          <w:rFonts w:cs="Arial"/>
          <w:szCs w:val="24"/>
          <w:u w:val="single"/>
        </w:rPr>
        <w:t>Partial Shipments, First Shipment Requirements</w:t>
      </w:r>
      <w:r w:rsidRPr="00A542D6" w:rsidR="00C95053">
        <w:rPr>
          <w:rFonts w:cs="Arial"/>
          <w:szCs w:val="24"/>
        </w:rPr>
        <w:t xml:space="preserve">.  </w:t>
      </w:r>
      <w:r w:rsidRPr="00A542D6">
        <w:rPr>
          <w:rFonts w:cs="Arial"/>
          <w:szCs w:val="24"/>
        </w:rPr>
        <w:t xml:space="preserve">If property </w:t>
      </w:r>
      <w:r w:rsidRPr="00A542D6" w:rsidR="005C55DD">
        <w:rPr>
          <w:rFonts w:cs="Arial"/>
          <w:szCs w:val="24"/>
        </w:rPr>
        <w:t xml:space="preserve">that </w:t>
      </w:r>
      <w:r w:rsidRPr="00A542D6">
        <w:rPr>
          <w:rFonts w:cs="Arial"/>
          <w:szCs w:val="24"/>
        </w:rPr>
        <w:t xml:space="preserve">requires DEMIL needs to go to a different </w:t>
      </w:r>
      <w:r w:rsidRPr="00A542D6" w:rsidR="00330FE4">
        <w:rPr>
          <w:rFonts w:cs="Arial"/>
          <w:szCs w:val="24"/>
        </w:rPr>
        <w:t>field office</w:t>
      </w:r>
      <w:r w:rsidRPr="00A542D6">
        <w:rPr>
          <w:rFonts w:cs="Arial"/>
          <w:szCs w:val="24"/>
        </w:rPr>
        <w:t xml:space="preserve"> (DEMIL </w:t>
      </w:r>
      <w:r w:rsidRPr="00A542D6" w:rsidR="009E2C58">
        <w:rPr>
          <w:rFonts w:cs="Arial"/>
          <w:szCs w:val="24"/>
        </w:rPr>
        <w:t>f</w:t>
      </w:r>
      <w:r w:rsidRPr="00A542D6">
        <w:rPr>
          <w:rFonts w:cs="Arial"/>
          <w:szCs w:val="24"/>
        </w:rPr>
        <w:t xml:space="preserve">acility) and the size and/or weight limits the use of one conveyance, partial shipments may occur.  The first partial shipment </w:t>
      </w:r>
      <w:r w:rsidRPr="00A542D6" w:rsidR="00AC59FB">
        <w:rPr>
          <w:rFonts w:cs="Arial"/>
          <w:szCs w:val="24"/>
        </w:rPr>
        <w:t>will</w:t>
      </w:r>
      <w:r w:rsidRPr="00A542D6">
        <w:rPr>
          <w:rFonts w:cs="Arial"/>
          <w:szCs w:val="24"/>
        </w:rPr>
        <w:t xml:space="preserve"> include two document numbers - the RDO document number (i.e., the controlling document number) and the original </w:t>
      </w:r>
      <w:r w:rsidRPr="00A542D6" w:rsidR="00A2170F">
        <w:rPr>
          <w:rFonts w:cs="Arial"/>
          <w:szCs w:val="24"/>
        </w:rPr>
        <w:t>DTID number or DTID number and suffix</w:t>
      </w:r>
      <w:r w:rsidRPr="00A542D6" w:rsidR="00330C5A">
        <w:rPr>
          <w:rFonts w:cs="Arial"/>
          <w:szCs w:val="24"/>
        </w:rPr>
        <w:t xml:space="preserve"> </w:t>
      </w:r>
      <w:r w:rsidRPr="00A542D6">
        <w:rPr>
          <w:rFonts w:cs="Arial"/>
          <w:szCs w:val="24"/>
        </w:rPr>
        <w:t xml:space="preserve">from the issuing/losing field office as a secondary reference number.  This document number </w:t>
      </w:r>
      <w:r w:rsidRPr="00A542D6" w:rsidR="00AC59FB">
        <w:rPr>
          <w:rFonts w:cs="Arial"/>
          <w:szCs w:val="24"/>
        </w:rPr>
        <w:t>will</w:t>
      </w:r>
      <w:r w:rsidRPr="00A542D6">
        <w:rPr>
          <w:rFonts w:cs="Arial"/>
          <w:szCs w:val="24"/>
        </w:rPr>
        <w:t xml:space="preserve"> be reported by the DLA Disposition Services </w:t>
      </w:r>
      <w:r w:rsidRPr="00A542D6" w:rsidR="00B023BE">
        <w:rPr>
          <w:rFonts w:cs="Arial"/>
          <w:szCs w:val="24"/>
        </w:rPr>
        <w:t>Field Office</w:t>
      </w:r>
      <w:r w:rsidRPr="00A542D6">
        <w:rPr>
          <w:rFonts w:cs="Arial"/>
          <w:szCs w:val="24"/>
        </w:rPr>
        <w:t xml:space="preserve"> on the DLMS 527R Receipt transaction submitted to DLA Disposition Services. </w:t>
      </w:r>
      <w:r w:rsidRPr="00A542D6" w:rsidR="00E53437">
        <w:rPr>
          <w:rFonts w:cs="Arial"/>
          <w:szCs w:val="24"/>
        </w:rPr>
        <w:t xml:space="preserve"> </w:t>
      </w:r>
    </w:p>
    <w:p w:rsidRPr="00A542D6" w:rsidR="00816219" w:rsidP="00816990" w:rsidRDefault="00D259DE" w14:paraId="20C4820C" w14:textId="40DA55FF">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0964C8">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Pr>
          <w:rFonts w:cs="Arial"/>
          <w:szCs w:val="24"/>
        </w:rPr>
        <w:t xml:space="preserve">5.3.8. </w:t>
      </w:r>
      <w:r w:rsidRPr="00A542D6" w:rsidR="00B551C5">
        <w:rPr>
          <w:rFonts w:cs="Arial"/>
          <w:szCs w:val="24"/>
        </w:rPr>
        <w:t xml:space="preserve"> </w:t>
      </w:r>
      <w:r w:rsidRPr="00A542D6" w:rsidR="00C95053">
        <w:rPr>
          <w:rFonts w:cs="Arial"/>
          <w:szCs w:val="24"/>
          <w:u w:val="single"/>
        </w:rPr>
        <w:t>Partial Shipment</w:t>
      </w:r>
      <w:r w:rsidRPr="00A542D6" w:rsidR="009F6D7B">
        <w:rPr>
          <w:rFonts w:cs="Arial"/>
          <w:szCs w:val="24"/>
          <w:u w:val="single"/>
        </w:rPr>
        <w:t>s</w:t>
      </w:r>
      <w:r w:rsidRPr="00A542D6" w:rsidR="00C95053">
        <w:rPr>
          <w:rFonts w:cs="Arial"/>
          <w:szCs w:val="24"/>
          <w:u w:val="single"/>
        </w:rPr>
        <w:t>, Second Shipment Requirements</w:t>
      </w:r>
      <w:r w:rsidRPr="00A542D6" w:rsidR="00C95053">
        <w:rPr>
          <w:rFonts w:cs="Arial"/>
          <w:szCs w:val="24"/>
        </w:rPr>
        <w:t>.</w:t>
      </w:r>
      <w:r w:rsidRPr="00A542D6" w:rsidR="00B63AE5">
        <w:rPr>
          <w:rFonts w:cs="Arial"/>
          <w:szCs w:val="24"/>
        </w:rPr>
        <w:t xml:space="preserve">  </w:t>
      </w:r>
      <w:r w:rsidRPr="00A542D6">
        <w:rPr>
          <w:rFonts w:cs="Arial"/>
          <w:szCs w:val="24"/>
        </w:rPr>
        <w:t xml:space="preserve">When the second partial shipment arrives at the DEMIL facility, the RDO document number cannot identify the receipt by itself due to the disposition services duplicate </w:t>
      </w:r>
      <w:r w:rsidRPr="00A542D6" w:rsidR="00A2170F">
        <w:rPr>
          <w:rFonts w:cs="Arial"/>
          <w:szCs w:val="24"/>
        </w:rPr>
        <w:t>DTID number or DTID number and suffix</w:t>
      </w:r>
      <w:r w:rsidRPr="00A542D6" w:rsidR="00EA4083">
        <w:rPr>
          <w:rFonts w:cs="Arial"/>
          <w:szCs w:val="24"/>
        </w:rPr>
        <w:t xml:space="preserve"> </w:t>
      </w:r>
      <w:r w:rsidRPr="00A542D6">
        <w:rPr>
          <w:rFonts w:cs="Arial"/>
          <w:szCs w:val="24"/>
        </w:rPr>
        <w:t xml:space="preserve">business rule.  Therefore, a UCN </w:t>
      </w:r>
      <w:r w:rsidRPr="00A542D6" w:rsidR="00AC59FB">
        <w:rPr>
          <w:rFonts w:cs="Arial"/>
          <w:szCs w:val="24"/>
        </w:rPr>
        <w:t>will</w:t>
      </w:r>
      <w:r w:rsidRPr="00A542D6">
        <w:rPr>
          <w:rFonts w:cs="Arial"/>
          <w:szCs w:val="24"/>
        </w:rPr>
        <w:t xml:space="preserve"> be created by </w:t>
      </w:r>
      <w:r w:rsidRPr="00A542D6" w:rsidR="00330FE4">
        <w:rPr>
          <w:rFonts w:cs="Arial"/>
          <w:szCs w:val="24"/>
        </w:rPr>
        <w:t>field office</w:t>
      </w:r>
      <w:r w:rsidRPr="00A542D6">
        <w:rPr>
          <w:rFonts w:cs="Arial"/>
          <w:szCs w:val="24"/>
        </w:rPr>
        <w:t xml:space="preserve"> personnel to receipt the remainder of the property, causing three document </w:t>
      </w:r>
      <w:r w:rsidRPr="00A542D6">
        <w:rPr>
          <w:rFonts w:cs="Arial"/>
          <w:szCs w:val="24"/>
        </w:rPr>
        <w:t xml:space="preserve">numbers to be associated with the shipment/receipt transaction:  (1) the original RDO document number serving as the primary document number for the new receipt, (2) the original </w:t>
      </w:r>
      <w:r w:rsidRPr="00A542D6" w:rsidR="00A2170F">
        <w:rPr>
          <w:rFonts w:cs="Arial"/>
          <w:szCs w:val="24"/>
        </w:rPr>
        <w:t>DTID number or DTID number and suffix</w:t>
      </w:r>
      <w:r w:rsidRPr="00A542D6" w:rsidR="00330C5A">
        <w:rPr>
          <w:rFonts w:cs="Arial"/>
          <w:szCs w:val="24"/>
        </w:rPr>
        <w:t xml:space="preserve"> </w:t>
      </w:r>
      <w:r w:rsidRPr="00A542D6">
        <w:rPr>
          <w:rFonts w:cs="Arial"/>
          <w:szCs w:val="24"/>
        </w:rPr>
        <w:t xml:space="preserve">from the issuing/losing </w:t>
      </w:r>
      <w:r w:rsidRPr="00A542D6" w:rsidR="00330FE4">
        <w:rPr>
          <w:rFonts w:cs="Arial"/>
          <w:szCs w:val="24"/>
        </w:rPr>
        <w:t>field office</w:t>
      </w:r>
      <w:r w:rsidRPr="00A542D6">
        <w:rPr>
          <w:rFonts w:cs="Arial"/>
          <w:szCs w:val="24"/>
        </w:rPr>
        <w:t xml:space="preserve"> (secondary reference number), which is perpetuated from the RDO, </w:t>
      </w:r>
      <w:r w:rsidRPr="00A542D6" w:rsidR="009E2C58">
        <w:rPr>
          <w:rFonts w:cs="Arial"/>
          <w:szCs w:val="24"/>
        </w:rPr>
        <w:t xml:space="preserve">and </w:t>
      </w:r>
      <w:r w:rsidRPr="00A542D6">
        <w:rPr>
          <w:rFonts w:cs="Arial"/>
          <w:szCs w:val="24"/>
        </w:rPr>
        <w:t xml:space="preserve">(3) the UCN generated to prevent </w:t>
      </w:r>
      <w:r w:rsidRPr="00A542D6" w:rsidR="00A2170F">
        <w:rPr>
          <w:rFonts w:cs="Arial"/>
          <w:szCs w:val="24"/>
        </w:rPr>
        <w:t>DTID number or DTID number and suffix</w:t>
      </w:r>
      <w:r w:rsidRPr="00A542D6" w:rsidR="00330C5A">
        <w:rPr>
          <w:rFonts w:cs="Arial"/>
          <w:szCs w:val="24"/>
        </w:rPr>
        <w:t xml:space="preserve"> </w:t>
      </w:r>
      <w:r w:rsidRPr="00A542D6">
        <w:rPr>
          <w:rFonts w:cs="Arial"/>
          <w:szCs w:val="24"/>
        </w:rPr>
        <w:t xml:space="preserve">re-use.  These document numbers are all linked and all three </w:t>
      </w:r>
      <w:r w:rsidRPr="00A542D6" w:rsidR="00AC59FB">
        <w:rPr>
          <w:rFonts w:cs="Arial"/>
          <w:szCs w:val="24"/>
        </w:rPr>
        <w:t>will</w:t>
      </w:r>
      <w:r w:rsidRPr="00A542D6">
        <w:rPr>
          <w:rFonts w:cs="Arial"/>
          <w:szCs w:val="24"/>
        </w:rPr>
        <w:t xml:space="preserve"> be reported on the DLMS 527R Receipt transaction submitted to DLA Disposition Services.</w:t>
      </w:r>
      <w:r w:rsidRPr="00A542D6" w:rsidR="00E53437">
        <w:rPr>
          <w:rFonts w:cs="Arial"/>
          <w:szCs w:val="24"/>
        </w:rPr>
        <w:t xml:space="preserve">  </w:t>
      </w:r>
    </w:p>
    <w:p w:rsidRPr="00A542D6" w:rsidR="00345D06" w:rsidP="00ED2072" w:rsidRDefault="0026017D" w14:paraId="7BDB79C7" w14:textId="2768BC14">
      <w:pPr>
        <w:tabs>
          <w:tab w:val="left" w:pos="540"/>
          <w:tab w:val="left" w:pos="1080"/>
          <w:tab w:val="left" w:pos="1620"/>
          <w:tab w:val="left" w:pos="2160"/>
          <w:tab w:val="left" w:pos="2700"/>
          <w:tab w:val="left" w:pos="3240"/>
          <w:tab w:val="left" w:pos="3528"/>
        </w:tabs>
        <w:spacing w:after="240"/>
        <w:outlineLvl w:val="0"/>
        <w:rPr>
          <w:rFonts w:cs="Arial"/>
          <w:szCs w:val="24"/>
        </w:rPr>
      </w:pPr>
      <w:r w:rsidRPr="00A542D6">
        <w:rPr>
          <w:rFonts w:cs="Arial"/>
          <w:szCs w:val="24"/>
        </w:rPr>
        <w:tab/>
      </w:r>
      <w:proofErr w:type="gramStart"/>
      <w:r w:rsidRPr="00A542D6">
        <w:rPr>
          <w:rFonts w:cs="Arial"/>
          <w:szCs w:val="24"/>
        </w:rPr>
        <w:t>C16.</w:t>
      </w:r>
      <w:r w:rsidRPr="00A542D6" w:rsidR="0038025D">
        <w:rPr>
          <w:rFonts w:cs="Arial"/>
          <w:szCs w:val="24"/>
        </w:rPr>
        <w:t>7.</w:t>
      </w:r>
      <w:r w:rsidRPr="00A542D6" w:rsidR="00625B67">
        <w:rPr>
          <w:rFonts w:cs="Arial"/>
          <w:szCs w:val="24"/>
        </w:rPr>
        <w:t>6</w:t>
      </w:r>
      <w:r w:rsidRPr="00A542D6" w:rsidR="00345D06">
        <w:rPr>
          <w:rFonts w:cs="Arial"/>
          <w:szCs w:val="24"/>
        </w:rPr>
        <w:t xml:space="preserve"> </w:t>
      </w:r>
      <w:r w:rsidRPr="00A542D6" w:rsidR="00B551C5">
        <w:rPr>
          <w:rFonts w:cs="Arial"/>
          <w:szCs w:val="24"/>
        </w:rPr>
        <w:t xml:space="preserve"> </w:t>
      </w:r>
      <w:r w:rsidRPr="00A542D6" w:rsidR="00345D06">
        <w:rPr>
          <w:rFonts w:cs="Arial"/>
          <w:szCs w:val="24"/>
          <w:u w:val="single"/>
        </w:rPr>
        <w:t>DLA</w:t>
      </w:r>
      <w:proofErr w:type="gramEnd"/>
      <w:r w:rsidRPr="00A542D6" w:rsidR="00345D06">
        <w:rPr>
          <w:rFonts w:cs="Arial"/>
          <w:szCs w:val="24"/>
          <w:u w:val="single"/>
        </w:rPr>
        <w:t xml:space="preserve"> Disposition Services Public Sales</w:t>
      </w:r>
      <w:r w:rsidRPr="00A542D6" w:rsidR="00345D06">
        <w:rPr>
          <w:rFonts w:cs="Arial"/>
          <w:szCs w:val="24"/>
        </w:rPr>
        <w:t xml:space="preserve">  </w:t>
      </w:r>
    </w:p>
    <w:p w:rsidRPr="00A542D6" w:rsidR="00345D06" w:rsidP="00816990" w:rsidRDefault="00345D06" w14:paraId="7BDB79C8" w14:textId="671D22C4">
      <w:pPr>
        <w:widowControl w:val="0"/>
        <w:tabs>
          <w:tab w:val="left" w:pos="540"/>
          <w:tab w:val="left" w:pos="1080"/>
          <w:tab w:val="left" w:pos="1620"/>
          <w:tab w:val="left" w:pos="2160"/>
          <w:tab w:val="left" w:pos="2700"/>
          <w:tab w:val="left" w:pos="3240"/>
          <w:tab w:val="left" w:pos="3528"/>
        </w:tabs>
        <w:autoSpaceDE w:val="0"/>
        <w:autoSpaceDN w:val="0"/>
        <w:adjustRightInd w:val="0"/>
        <w:spacing w:after="240"/>
        <w:rPr>
          <w:rFonts w:cs="Arial"/>
          <w:szCs w:val="24"/>
        </w:rPr>
      </w:pP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7.</w:t>
      </w:r>
      <w:r w:rsidRPr="00A542D6" w:rsidR="00625B67">
        <w:rPr>
          <w:rFonts w:cs="Arial"/>
          <w:szCs w:val="24"/>
        </w:rPr>
        <w:t>6</w:t>
      </w:r>
      <w:r w:rsidRPr="00A542D6">
        <w:rPr>
          <w:rFonts w:cs="Arial"/>
          <w:szCs w:val="24"/>
        </w:rPr>
        <w:t xml:space="preserve">.1.  </w:t>
      </w:r>
      <w:r w:rsidRPr="00A542D6" w:rsidR="0099128B">
        <w:rPr>
          <w:rFonts w:cs="Arial"/>
          <w:szCs w:val="24"/>
          <w:u w:val="single"/>
        </w:rPr>
        <w:t>Public Sales Contracts</w:t>
      </w:r>
      <w:r w:rsidRPr="00A542D6" w:rsidR="0099128B">
        <w:rPr>
          <w:rFonts w:cs="Arial"/>
          <w:szCs w:val="24"/>
        </w:rPr>
        <w:t xml:space="preserve">.  </w:t>
      </w:r>
      <w:r w:rsidRPr="00A542D6">
        <w:rPr>
          <w:rFonts w:cs="Arial"/>
          <w:szCs w:val="24"/>
        </w:rPr>
        <w:t xml:space="preserve">Contracts for public sales are maintained at DLA Disposition Services.  The </w:t>
      </w:r>
      <w:r w:rsidRPr="00A542D6" w:rsidR="006A32A6">
        <w:rPr>
          <w:rFonts w:cs="Arial"/>
          <w:szCs w:val="24"/>
        </w:rPr>
        <w:t xml:space="preserve">DLMS </w:t>
      </w:r>
      <w:r w:rsidRPr="00A542D6">
        <w:rPr>
          <w:rFonts w:cs="Arial"/>
          <w:szCs w:val="24"/>
        </w:rPr>
        <w:t xml:space="preserve">832N, Catalog Data Support transaction (Catalog Purpose Code SC) </w:t>
      </w:r>
      <w:r w:rsidRPr="00A542D6" w:rsidR="00AC59FB">
        <w:rPr>
          <w:rFonts w:cs="Arial"/>
          <w:szCs w:val="24"/>
        </w:rPr>
        <w:t>will</w:t>
      </w:r>
      <w:r w:rsidRPr="00A542D6">
        <w:rPr>
          <w:rFonts w:cs="Arial"/>
          <w:szCs w:val="24"/>
        </w:rPr>
        <w:t xml:space="preserve"> be used to communicate sales contract catalog data to the </w:t>
      </w:r>
      <w:r w:rsidRPr="00A542D6" w:rsidR="00330FE4">
        <w:rPr>
          <w:rFonts w:cs="Arial"/>
          <w:szCs w:val="24"/>
        </w:rPr>
        <w:t>field office</w:t>
      </w:r>
      <w:r w:rsidRPr="00A542D6">
        <w:rPr>
          <w:rFonts w:cs="Arial"/>
          <w:szCs w:val="24"/>
        </w:rPr>
        <w:t xml:space="preserve">s.  This pre-positioned information </w:t>
      </w:r>
      <w:r w:rsidRPr="00A542D6" w:rsidR="00AC59FB">
        <w:rPr>
          <w:rFonts w:cs="Arial"/>
          <w:szCs w:val="24"/>
        </w:rPr>
        <w:t>will</w:t>
      </w:r>
      <w:r w:rsidRPr="00A542D6">
        <w:rPr>
          <w:rFonts w:cs="Arial"/>
          <w:szCs w:val="24"/>
        </w:rPr>
        <w:t xml:space="preserve"> be used by the </w:t>
      </w:r>
      <w:r w:rsidRPr="00A542D6" w:rsidR="00330FE4">
        <w:rPr>
          <w:rFonts w:cs="Arial"/>
          <w:szCs w:val="24"/>
        </w:rPr>
        <w:t>field office</w:t>
      </w:r>
      <w:r w:rsidRPr="00A542D6">
        <w:rPr>
          <w:rFonts w:cs="Arial"/>
          <w:szCs w:val="24"/>
        </w:rPr>
        <w:t xml:space="preserve"> to facilitate the receipt process for turned-in property/DTIDs </w:t>
      </w:r>
      <w:r w:rsidRPr="00A542D6" w:rsidR="009A05AF">
        <w:rPr>
          <w:rFonts w:cs="Arial"/>
          <w:szCs w:val="24"/>
        </w:rPr>
        <w:t>or DTIDs and suffix</w:t>
      </w:r>
      <w:r w:rsidRPr="00A542D6" w:rsidR="00AB6DF7">
        <w:rPr>
          <w:rFonts w:cs="Arial"/>
          <w:szCs w:val="24"/>
        </w:rPr>
        <w:t>es</w:t>
      </w:r>
      <w:r w:rsidRPr="00A542D6" w:rsidR="009A05AF">
        <w:rPr>
          <w:rFonts w:cs="Arial"/>
          <w:szCs w:val="24"/>
        </w:rPr>
        <w:t xml:space="preserve"> </w:t>
      </w:r>
      <w:r w:rsidRPr="00A542D6">
        <w:rPr>
          <w:rFonts w:cs="Arial"/>
          <w:szCs w:val="24"/>
        </w:rPr>
        <w:t xml:space="preserve">initially assigned Disposition Category Code SL–Sales.  A separate transaction </w:t>
      </w:r>
      <w:r w:rsidRPr="00A542D6" w:rsidR="00AC59FB">
        <w:rPr>
          <w:rFonts w:cs="Arial"/>
          <w:szCs w:val="24"/>
        </w:rPr>
        <w:t>will</w:t>
      </w:r>
      <w:r w:rsidRPr="00A542D6">
        <w:rPr>
          <w:rFonts w:cs="Arial"/>
          <w:szCs w:val="24"/>
        </w:rPr>
        <w:t xml:space="preserve"> be used for each </w:t>
      </w:r>
      <w:r w:rsidRPr="00A542D6" w:rsidR="00330FE4">
        <w:rPr>
          <w:rFonts w:cs="Arial"/>
          <w:szCs w:val="24"/>
        </w:rPr>
        <w:t>field office</w:t>
      </w:r>
      <w:r w:rsidRPr="00A542D6" w:rsidR="006A32A6">
        <w:rPr>
          <w:rFonts w:cs="Arial"/>
          <w:szCs w:val="24"/>
        </w:rPr>
        <w:t>,</w:t>
      </w:r>
      <w:r w:rsidRPr="00A542D6">
        <w:rPr>
          <w:rFonts w:cs="Arial"/>
          <w:szCs w:val="24"/>
        </w:rPr>
        <w:t xml:space="preserve"> since specific site data and m</w:t>
      </w:r>
      <w:r w:rsidRPr="00A542D6" w:rsidR="007E449A">
        <w:rPr>
          <w:rFonts w:cs="Arial"/>
          <w:szCs w:val="24"/>
        </w:rPr>
        <w:t>ateriel</w:t>
      </w:r>
      <w:r w:rsidRPr="00A542D6">
        <w:rPr>
          <w:rFonts w:cs="Arial"/>
          <w:szCs w:val="24"/>
        </w:rPr>
        <w:t xml:space="preserve"> contract information is maintained at the </w:t>
      </w:r>
      <w:proofErr w:type="gramStart"/>
      <w:r w:rsidRPr="00A542D6">
        <w:rPr>
          <w:rFonts w:cs="Arial"/>
          <w:szCs w:val="24"/>
        </w:rPr>
        <w:t>line item</w:t>
      </w:r>
      <w:proofErr w:type="gramEnd"/>
      <w:r w:rsidRPr="00A542D6">
        <w:rPr>
          <w:rFonts w:cs="Arial"/>
          <w:szCs w:val="24"/>
        </w:rPr>
        <w:t xml:space="preserve"> level.  A detail line is required for each combination of property, sales contract, and sales contract line item.  Each transaction may contain one or more detail lines.  The following detail level data </w:t>
      </w:r>
      <w:r w:rsidRPr="00A542D6" w:rsidR="00C15769">
        <w:rPr>
          <w:rFonts w:cs="Arial"/>
          <w:szCs w:val="24"/>
        </w:rPr>
        <w:t xml:space="preserve">is included, but not limited </w:t>
      </w:r>
      <w:proofErr w:type="gramStart"/>
      <w:r w:rsidRPr="00A542D6" w:rsidR="00C15769">
        <w:rPr>
          <w:rFonts w:cs="Arial"/>
          <w:szCs w:val="24"/>
        </w:rPr>
        <w:t>to</w:t>
      </w:r>
      <w:r w:rsidRPr="00A542D6">
        <w:rPr>
          <w:rFonts w:cs="Arial"/>
          <w:szCs w:val="24"/>
        </w:rPr>
        <w:t>:</w:t>
      </w:r>
      <w:proofErr w:type="gramEnd"/>
      <w:r w:rsidRPr="00A542D6" w:rsidR="00B63AE5">
        <w:rPr>
          <w:rFonts w:cs="Arial"/>
          <w:szCs w:val="24"/>
        </w:rPr>
        <w:t xml:space="preserve">  </w:t>
      </w:r>
      <w:r w:rsidRPr="00A542D6" w:rsidR="006A32A6">
        <w:rPr>
          <w:rFonts w:cs="Arial"/>
          <w:szCs w:val="24"/>
        </w:rPr>
        <w:t>s</w:t>
      </w:r>
      <w:r w:rsidRPr="00A542D6">
        <w:rPr>
          <w:rFonts w:cs="Arial"/>
          <w:szCs w:val="24"/>
        </w:rPr>
        <w:t xml:space="preserve">ales </w:t>
      </w:r>
      <w:r w:rsidRPr="00A542D6" w:rsidR="006A32A6">
        <w:rPr>
          <w:rFonts w:cs="Arial"/>
          <w:szCs w:val="24"/>
        </w:rPr>
        <w:t>c</w:t>
      </w:r>
      <w:r w:rsidRPr="00A542D6">
        <w:rPr>
          <w:rFonts w:cs="Arial"/>
          <w:szCs w:val="24"/>
        </w:rPr>
        <w:t xml:space="preserve">ontract </w:t>
      </w:r>
      <w:r w:rsidRPr="00A542D6" w:rsidR="006A32A6">
        <w:rPr>
          <w:rFonts w:cs="Arial"/>
          <w:szCs w:val="24"/>
        </w:rPr>
        <w:t>n</w:t>
      </w:r>
      <w:r w:rsidRPr="00A542D6">
        <w:rPr>
          <w:rFonts w:cs="Arial"/>
          <w:szCs w:val="24"/>
        </w:rPr>
        <w:t xml:space="preserve">umber, </w:t>
      </w:r>
      <w:r w:rsidRPr="00A542D6" w:rsidR="006A32A6">
        <w:rPr>
          <w:rFonts w:cs="Arial"/>
          <w:szCs w:val="24"/>
        </w:rPr>
        <w:t>s</w:t>
      </w:r>
      <w:r w:rsidRPr="00A542D6">
        <w:rPr>
          <w:rFonts w:cs="Arial"/>
          <w:szCs w:val="24"/>
        </w:rPr>
        <w:t xml:space="preserve">ales </w:t>
      </w:r>
      <w:r w:rsidRPr="00A542D6" w:rsidR="006A32A6">
        <w:rPr>
          <w:rFonts w:cs="Arial"/>
          <w:szCs w:val="24"/>
        </w:rPr>
        <w:t>c</w:t>
      </w:r>
      <w:r w:rsidRPr="00A542D6">
        <w:rPr>
          <w:rFonts w:cs="Arial"/>
          <w:szCs w:val="24"/>
        </w:rPr>
        <w:t xml:space="preserve">ontract </w:t>
      </w:r>
      <w:r w:rsidRPr="00A542D6" w:rsidR="006A32A6">
        <w:rPr>
          <w:rFonts w:cs="Arial"/>
          <w:szCs w:val="24"/>
        </w:rPr>
        <w:t>l</w:t>
      </w:r>
      <w:r w:rsidRPr="00A542D6">
        <w:rPr>
          <w:rFonts w:cs="Arial"/>
          <w:szCs w:val="24"/>
        </w:rPr>
        <w:t xml:space="preserve">ine </w:t>
      </w:r>
      <w:r w:rsidRPr="00A542D6" w:rsidR="006A32A6">
        <w:rPr>
          <w:rFonts w:cs="Arial"/>
          <w:szCs w:val="24"/>
        </w:rPr>
        <w:t>i</w:t>
      </w:r>
      <w:r w:rsidRPr="00A542D6">
        <w:rPr>
          <w:rFonts w:cs="Arial"/>
          <w:szCs w:val="24"/>
        </w:rPr>
        <w:t xml:space="preserve">tem </w:t>
      </w:r>
      <w:r w:rsidRPr="00A542D6" w:rsidR="006A32A6">
        <w:rPr>
          <w:rFonts w:cs="Arial"/>
          <w:szCs w:val="24"/>
        </w:rPr>
        <w:t>n</w:t>
      </w:r>
      <w:r w:rsidRPr="00A542D6">
        <w:rPr>
          <w:rFonts w:cs="Arial"/>
          <w:szCs w:val="24"/>
        </w:rPr>
        <w:t xml:space="preserve">umber, </w:t>
      </w:r>
      <w:r w:rsidRPr="00A542D6" w:rsidR="006A32A6">
        <w:rPr>
          <w:rFonts w:cs="Arial"/>
          <w:szCs w:val="24"/>
        </w:rPr>
        <w:t>g</w:t>
      </w:r>
      <w:r w:rsidRPr="00A542D6">
        <w:rPr>
          <w:rFonts w:cs="Arial"/>
          <w:szCs w:val="24"/>
        </w:rPr>
        <w:t xml:space="preserve">eneric </w:t>
      </w:r>
      <w:r w:rsidRPr="00A542D6" w:rsidR="006A32A6">
        <w:rPr>
          <w:rFonts w:cs="Arial"/>
          <w:szCs w:val="24"/>
        </w:rPr>
        <w:t>n</w:t>
      </w:r>
      <w:r w:rsidRPr="00A542D6">
        <w:rPr>
          <w:rFonts w:cs="Arial"/>
          <w:szCs w:val="24"/>
        </w:rPr>
        <w:t>ame/</w:t>
      </w:r>
      <w:r w:rsidRPr="00A542D6" w:rsidR="006A32A6">
        <w:rPr>
          <w:rFonts w:cs="Arial"/>
          <w:szCs w:val="24"/>
        </w:rPr>
        <w:t>d</w:t>
      </w:r>
      <w:r w:rsidRPr="00A542D6">
        <w:rPr>
          <w:rFonts w:cs="Arial"/>
          <w:szCs w:val="24"/>
        </w:rPr>
        <w:t xml:space="preserve">escription, DLA Disposition Services </w:t>
      </w:r>
      <w:r w:rsidRPr="00A542D6" w:rsidR="00B023BE">
        <w:rPr>
          <w:rFonts w:cs="Arial"/>
          <w:szCs w:val="24"/>
        </w:rPr>
        <w:t>Field Office</w:t>
      </w:r>
      <w:r w:rsidRPr="00A542D6">
        <w:rPr>
          <w:rFonts w:cs="Arial"/>
          <w:szCs w:val="24"/>
        </w:rPr>
        <w:t xml:space="preserve">, </w:t>
      </w:r>
      <w:r w:rsidRPr="00A542D6" w:rsidR="004C7DD6">
        <w:rPr>
          <w:rFonts w:cs="Arial"/>
          <w:szCs w:val="24"/>
        </w:rPr>
        <w:t>unit of measure,</w:t>
      </w:r>
      <w:r w:rsidRPr="00A542D6">
        <w:rPr>
          <w:rFonts w:cs="Arial"/>
          <w:szCs w:val="24"/>
        </w:rPr>
        <w:t xml:space="preserve"> and the </w:t>
      </w:r>
      <w:r w:rsidRPr="00A542D6" w:rsidR="006A32A6">
        <w:rPr>
          <w:rFonts w:cs="Arial"/>
          <w:szCs w:val="24"/>
        </w:rPr>
        <w:t>c</w:t>
      </w:r>
      <w:r w:rsidRPr="00A542D6">
        <w:rPr>
          <w:rFonts w:cs="Arial"/>
          <w:szCs w:val="24"/>
        </w:rPr>
        <w:t xml:space="preserve">atalog </w:t>
      </w:r>
      <w:r w:rsidRPr="00A542D6" w:rsidR="006A32A6">
        <w:rPr>
          <w:rFonts w:cs="Arial"/>
          <w:szCs w:val="24"/>
        </w:rPr>
        <w:t>t</w:t>
      </w:r>
      <w:r w:rsidRPr="00A542D6">
        <w:rPr>
          <w:rFonts w:cs="Arial"/>
          <w:szCs w:val="24"/>
        </w:rPr>
        <w:t xml:space="preserve">ransaction </w:t>
      </w:r>
      <w:r w:rsidRPr="00A542D6" w:rsidR="006A32A6">
        <w:rPr>
          <w:rFonts w:cs="Arial"/>
          <w:szCs w:val="24"/>
        </w:rPr>
        <w:t>p</w:t>
      </w:r>
      <w:r w:rsidRPr="00A542D6">
        <w:rPr>
          <w:rFonts w:cs="Arial"/>
          <w:szCs w:val="24"/>
        </w:rPr>
        <w:t xml:space="preserve">urpose </w:t>
      </w:r>
      <w:r w:rsidRPr="00A542D6" w:rsidR="006A32A6">
        <w:rPr>
          <w:rFonts w:cs="Arial"/>
          <w:szCs w:val="24"/>
        </w:rPr>
        <w:t>c</w:t>
      </w:r>
      <w:r w:rsidRPr="00A542D6">
        <w:rPr>
          <w:rFonts w:cs="Arial"/>
          <w:szCs w:val="24"/>
        </w:rPr>
        <w:t xml:space="preserve">ode used to indicate </w:t>
      </w:r>
      <w:r w:rsidRPr="00A542D6" w:rsidR="006A32A6">
        <w:rPr>
          <w:rFonts w:cs="Arial"/>
          <w:szCs w:val="24"/>
        </w:rPr>
        <w:t xml:space="preserve">whether </w:t>
      </w:r>
      <w:r w:rsidRPr="00A542D6">
        <w:rPr>
          <w:rFonts w:cs="Arial"/>
          <w:szCs w:val="24"/>
        </w:rPr>
        <w:t xml:space="preserve">the line item record </w:t>
      </w:r>
      <w:r w:rsidRPr="00A542D6" w:rsidR="00AC59FB">
        <w:rPr>
          <w:rFonts w:cs="Arial"/>
          <w:szCs w:val="24"/>
        </w:rPr>
        <w:t>will</w:t>
      </w:r>
      <w:r w:rsidRPr="00A542D6">
        <w:rPr>
          <w:rFonts w:cs="Arial"/>
          <w:szCs w:val="24"/>
        </w:rPr>
        <w:t xml:space="preserve"> be added, changed, or deleted.</w:t>
      </w:r>
    </w:p>
    <w:p w:rsidRPr="00A542D6" w:rsidR="00B249D3" w:rsidP="00B249D3" w:rsidRDefault="00B249D3" w14:paraId="7CDE4A7C" w14:textId="1D17A542">
      <w:pPr>
        <w:widowControl w:val="0"/>
        <w:tabs>
          <w:tab w:val="left" w:pos="540"/>
          <w:tab w:val="left" w:pos="1080"/>
          <w:tab w:val="left" w:pos="1620"/>
          <w:tab w:val="left" w:pos="2160"/>
          <w:tab w:val="left" w:pos="2700"/>
          <w:tab w:val="left" w:pos="3240"/>
          <w:tab w:val="left" w:pos="3528"/>
        </w:tabs>
        <w:autoSpaceDE w:val="0"/>
        <w:autoSpaceDN w:val="0"/>
        <w:adjustRightInd w:val="0"/>
        <w:spacing w:after="240"/>
        <w:rPr>
          <w:rFonts w:cs="Arial"/>
          <w:szCs w:val="24"/>
        </w:rPr>
      </w:pPr>
      <w:r w:rsidRPr="00A542D6">
        <w:rPr>
          <w:rFonts w:cs="Arial"/>
          <w:szCs w:val="24"/>
        </w:rPr>
        <w:tab/>
      </w:r>
      <w:r w:rsidRPr="00A542D6">
        <w:rPr>
          <w:rFonts w:cs="Arial"/>
          <w:szCs w:val="24"/>
        </w:rPr>
        <w:tab/>
      </w:r>
      <w:r w:rsidRPr="00A542D6">
        <w:rPr>
          <w:rFonts w:cs="Arial"/>
          <w:szCs w:val="24"/>
        </w:rPr>
        <w:t xml:space="preserve">C16.7.6.2.  </w:t>
      </w:r>
      <w:r w:rsidRPr="00A542D6">
        <w:rPr>
          <w:rFonts w:cs="Arial"/>
          <w:szCs w:val="24"/>
          <w:u w:val="single"/>
        </w:rPr>
        <w:t>Sales Category (SL) Sub-Category Scrap and Salvage Recycling (SR)</w:t>
      </w:r>
      <w:r w:rsidRPr="00A542D6">
        <w:rPr>
          <w:rFonts w:cs="Arial"/>
          <w:szCs w:val="24"/>
        </w:rPr>
        <w:t>.  DLA Disposition Services has partnerships with scrap sales contractors to manage the receipt, marketing, and sale of surplus scrap material generated by DoD installations.  The scrap material is stored at DLA Disposition Services Field Offices by Scrap Classification (SCL) code.  DLA Disposition Services will send a DLMS 832N to the DLA Disposition Services Field Offices when a new Scrap and Salvage Recycling contract is established.  The DLMS 832N will convey contract and catalog information for Scrap and Salvage Recycling contracts, which the DLA Disposition Services Field Offices will use to generate an internal DLMS 940R Materiel Release Order to issue scrap material to the contractor.  The DLA Disposition Services Field Office will subsequently send a “post-post” DLMS 511R (DLA Directed MRO) to DLA Disposition Services containing the applicable sales contract number and weight after the contractor has picked up the scrap material.</w:t>
      </w:r>
      <w:r w:rsidRPr="00A542D6" w:rsidR="00E53437">
        <w:rPr>
          <w:rFonts w:cs="Arial"/>
          <w:szCs w:val="24"/>
        </w:rPr>
        <w:t xml:space="preserve">  </w:t>
      </w:r>
    </w:p>
    <w:p w:rsidRPr="00A542D6" w:rsidR="00345D06" w:rsidP="00ED2072" w:rsidRDefault="00345D06" w14:paraId="7BDB79C9" w14:textId="41F381CC">
      <w:pPr>
        <w:widowControl w:val="0"/>
        <w:tabs>
          <w:tab w:val="left" w:pos="540"/>
          <w:tab w:val="left" w:pos="1080"/>
          <w:tab w:val="left" w:pos="1620"/>
          <w:tab w:val="left" w:pos="2160"/>
          <w:tab w:val="left" w:pos="2700"/>
          <w:tab w:val="left" w:pos="3240"/>
          <w:tab w:val="left" w:pos="3528"/>
        </w:tabs>
        <w:autoSpaceDE w:val="0"/>
        <w:autoSpaceDN w:val="0"/>
        <w:adjustRightInd w:val="0"/>
        <w:spacing w:after="240"/>
        <w:outlineLvl w:val="1"/>
        <w:rPr>
          <w:rFonts w:cs="Arial"/>
          <w:szCs w:val="24"/>
        </w:rPr>
      </w:pP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7.</w:t>
      </w:r>
      <w:r w:rsidRPr="00A542D6" w:rsidR="00625B67">
        <w:rPr>
          <w:rFonts w:cs="Arial"/>
          <w:szCs w:val="24"/>
        </w:rPr>
        <w:t>6.</w:t>
      </w:r>
      <w:r w:rsidRPr="00A542D6" w:rsidR="00B249D3">
        <w:rPr>
          <w:rFonts w:cs="Arial"/>
          <w:szCs w:val="24"/>
        </w:rPr>
        <w:t>3</w:t>
      </w:r>
      <w:r w:rsidRPr="00A542D6">
        <w:rPr>
          <w:rFonts w:cs="Arial"/>
          <w:szCs w:val="24"/>
        </w:rPr>
        <w:t xml:space="preserve">.  </w:t>
      </w:r>
      <w:r w:rsidRPr="00A542D6" w:rsidR="0099128B">
        <w:rPr>
          <w:rFonts w:cs="Arial"/>
          <w:szCs w:val="24"/>
          <w:u w:val="single"/>
        </w:rPr>
        <w:t>Comparison of Customer Turn-in Property to Prepositioned Sales Contract Data</w:t>
      </w:r>
      <w:r w:rsidRPr="00A542D6" w:rsidR="005C180B">
        <w:rPr>
          <w:rFonts w:cs="Arial"/>
          <w:szCs w:val="24"/>
        </w:rPr>
        <w:t>.</w:t>
      </w:r>
      <w:r w:rsidRPr="00A542D6" w:rsidR="0099128B">
        <w:rPr>
          <w:rFonts w:cs="Arial"/>
          <w:szCs w:val="24"/>
        </w:rPr>
        <w:t xml:space="preserve">  </w:t>
      </w:r>
      <w:r w:rsidRPr="00A542D6">
        <w:rPr>
          <w:rFonts w:cs="Arial"/>
          <w:szCs w:val="24"/>
        </w:rPr>
        <w:t xml:space="preserve">The DLA Disposition Services </w:t>
      </w:r>
      <w:r w:rsidRPr="00A542D6" w:rsidR="00B023BE">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match the property received from customer turn-in to the pre-positioned sales contract data.  When a match is found, the sales contract number and associated sales contract </w:t>
      </w:r>
      <w:proofErr w:type="gramStart"/>
      <w:r w:rsidRPr="00A542D6">
        <w:rPr>
          <w:rFonts w:cs="Arial"/>
          <w:szCs w:val="24"/>
        </w:rPr>
        <w:t>line item</w:t>
      </w:r>
      <w:proofErr w:type="gramEnd"/>
      <w:r w:rsidRPr="00A542D6">
        <w:rPr>
          <w:rFonts w:cs="Arial"/>
          <w:szCs w:val="24"/>
        </w:rPr>
        <w:t xml:space="preserve"> number </w:t>
      </w:r>
      <w:r w:rsidRPr="00A542D6" w:rsidR="00AC59FB">
        <w:rPr>
          <w:rFonts w:cs="Arial"/>
          <w:szCs w:val="24"/>
        </w:rPr>
        <w:t>will</w:t>
      </w:r>
      <w:r w:rsidRPr="00A542D6">
        <w:rPr>
          <w:rFonts w:cs="Arial"/>
          <w:szCs w:val="24"/>
        </w:rPr>
        <w:t xml:space="preserve"> be provided on the receipt transaction provided to DLA Disposition Services.  See </w:t>
      </w:r>
      <w:r w:rsidRPr="00A542D6" w:rsidR="00400062">
        <w:rPr>
          <w:rFonts w:cs="Arial"/>
          <w:szCs w:val="24"/>
        </w:rPr>
        <w:t>C</w:t>
      </w:r>
      <w:r w:rsidRPr="00A542D6">
        <w:rPr>
          <w:rFonts w:cs="Arial"/>
          <w:szCs w:val="24"/>
        </w:rPr>
        <w:t>16.</w:t>
      </w:r>
      <w:r w:rsidRPr="00A542D6" w:rsidR="0038025D">
        <w:rPr>
          <w:rFonts w:cs="Arial"/>
          <w:szCs w:val="24"/>
        </w:rPr>
        <w:t>7.</w:t>
      </w:r>
      <w:r w:rsidRPr="00A542D6" w:rsidR="00DB7A8E">
        <w:rPr>
          <w:rFonts w:cs="Arial"/>
          <w:szCs w:val="24"/>
        </w:rPr>
        <w:t>8.3.</w:t>
      </w:r>
      <w:r w:rsidRPr="00A542D6">
        <w:rPr>
          <w:rFonts w:cs="Arial"/>
          <w:szCs w:val="24"/>
        </w:rPr>
        <w:t xml:space="preserve"> - </w:t>
      </w:r>
      <w:r w:rsidRPr="00A542D6" w:rsidR="00DB7A8E">
        <w:rPr>
          <w:rFonts w:cs="Arial"/>
          <w:szCs w:val="24"/>
        </w:rPr>
        <w:t>Disposition Category Code SL–Sales</w:t>
      </w:r>
      <w:r w:rsidRPr="00A542D6" w:rsidR="00E53437">
        <w:rPr>
          <w:rFonts w:cs="Arial"/>
          <w:szCs w:val="24"/>
        </w:rPr>
        <w:t xml:space="preserve">.  </w:t>
      </w:r>
    </w:p>
    <w:p w:rsidRPr="00A542D6" w:rsidR="00345D06" w:rsidP="00816990" w:rsidRDefault="00345D06" w14:paraId="7BDB79CA" w14:textId="6068B28E">
      <w:pPr>
        <w:tabs>
          <w:tab w:val="left" w:pos="540"/>
          <w:tab w:val="left" w:pos="1080"/>
          <w:tab w:val="left" w:pos="1260"/>
          <w:tab w:val="left" w:pos="1620"/>
          <w:tab w:val="left" w:pos="1890"/>
          <w:tab w:val="left" w:pos="2160"/>
          <w:tab w:val="left" w:pos="225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7.</w:t>
      </w:r>
      <w:r w:rsidRPr="00A542D6">
        <w:rPr>
          <w:rFonts w:cs="Arial"/>
          <w:szCs w:val="24"/>
        </w:rPr>
        <w:t>6.</w:t>
      </w:r>
      <w:r w:rsidRPr="00A542D6" w:rsidR="00B249D3">
        <w:rPr>
          <w:rFonts w:cs="Arial"/>
          <w:szCs w:val="24"/>
        </w:rPr>
        <w:t>4</w:t>
      </w:r>
      <w:r w:rsidRPr="00A542D6">
        <w:rPr>
          <w:rFonts w:cs="Arial"/>
          <w:szCs w:val="24"/>
        </w:rPr>
        <w:t xml:space="preserve">.  </w:t>
      </w:r>
      <w:r w:rsidRPr="00A542D6" w:rsidR="0099128B">
        <w:rPr>
          <w:rFonts w:cs="Arial"/>
          <w:szCs w:val="24"/>
          <w:u w:val="single"/>
        </w:rPr>
        <w:t>WEB Auction for Public Sale of Excess Property</w:t>
      </w:r>
      <w:r w:rsidRPr="00A542D6" w:rsidR="0099128B">
        <w:rPr>
          <w:rFonts w:cs="Arial"/>
          <w:szCs w:val="24"/>
        </w:rPr>
        <w:t xml:space="preserve">.  </w:t>
      </w:r>
      <w:proofErr w:type="gramStart"/>
      <w:r w:rsidRPr="00A542D6">
        <w:rPr>
          <w:rFonts w:cs="Arial"/>
          <w:szCs w:val="24"/>
        </w:rPr>
        <w:t>Subsequent to</w:t>
      </w:r>
      <w:proofErr w:type="gramEnd"/>
      <w:r w:rsidRPr="00A542D6">
        <w:rPr>
          <w:rFonts w:cs="Arial"/>
          <w:szCs w:val="24"/>
        </w:rPr>
        <w:t xml:space="preserve"> receipt, excess property eligible for public sale </w:t>
      </w:r>
      <w:r w:rsidRPr="00A542D6" w:rsidR="00AC59FB">
        <w:rPr>
          <w:rFonts w:cs="Arial"/>
          <w:szCs w:val="24"/>
        </w:rPr>
        <w:t>will</w:t>
      </w:r>
      <w:r w:rsidRPr="00A542D6">
        <w:rPr>
          <w:rFonts w:cs="Arial"/>
          <w:szCs w:val="24"/>
        </w:rPr>
        <w:t xml:space="preserve"> be published to DLA Disposition </w:t>
      </w:r>
      <w:r w:rsidRPr="00A542D6">
        <w:rPr>
          <w:rFonts w:cs="Arial"/>
          <w:szCs w:val="24"/>
        </w:rPr>
        <w:t xml:space="preserve">Services web auctions, which are required to be accessible to the general public without any form of user registration.  While published web auctions </w:t>
      </w:r>
      <w:r w:rsidRPr="00A542D6" w:rsidR="00AC59FB">
        <w:rPr>
          <w:rFonts w:cs="Arial"/>
          <w:szCs w:val="24"/>
        </w:rPr>
        <w:t>will</w:t>
      </w:r>
      <w:r w:rsidRPr="00A542D6">
        <w:rPr>
          <w:rFonts w:cs="Arial"/>
          <w:szCs w:val="24"/>
        </w:rPr>
        <w:t xml:space="preserve"> be viewable by the </w:t>
      </w:r>
      <w:proofErr w:type="gramStart"/>
      <w:r w:rsidRPr="00A542D6">
        <w:rPr>
          <w:rFonts w:cs="Arial"/>
          <w:szCs w:val="24"/>
        </w:rPr>
        <w:t>general public</w:t>
      </w:r>
      <w:proofErr w:type="gramEnd"/>
      <w:r w:rsidRPr="00A542D6">
        <w:rPr>
          <w:rFonts w:cs="Arial"/>
          <w:szCs w:val="24"/>
        </w:rPr>
        <w:t xml:space="preserve">, users </w:t>
      </w:r>
      <w:r w:rsidRPr="00A542D6" w:rsidR="00AC59FB">
        <w:rPr>
          <w:rFonts w:cs="Arial"/>
          <w:szCs w:val="24"/>
        </w:rPr>
        <w:t>will</w:t>
      </w:r>
      <w:r w:rsidRPr="00A542D6">
        <w:rPr>
          <w:rFonts w:cs="Arial"/>
          <w:szCs w:val="24"/>
        </w:rPr>
        <w:t xml:space="preserve"> be restricted from submitting bids until a self-registration process is completed.  The completion of the self-registration process </w:t>
      </w:r>
      <w:r w:rsidRPr="00A542D6" w:rsidR="00AC59FB">
        <w:rPr>
          <w:rFonts w:cs="Arial"/>
          <w:szCs w:val="24"/>
        </w:rPr>
        <w:t>will</w:t>
      </w:r>
      <w:r w:rsidRPr="00A542D6">
        <w:rPr>
          <w:rFonts w:cs="Arial"/>
          <w:szCs w:val="24"/>
        </w:rPr>
        <w:t xml:space="preserve"> result in the creation of a DLA Disposition Services business partner record, enabling the registered user to submit bids against published web auctions.  </w:t>
      </w:r>
    </w:p>
    <w:p w:rsidRPr="00A542D6" w:rsidR="00345D06" w:rsidP="00E43B95" w:rsidRDefault="00345D06" w14:paraId="7BDB79CB" w14:textId="5966E31F">
      <w:pPr>
        <w:tabs>
          <w:tab w:val="left" w:pos="540"/>
          <w:tab w:val="left" w:pos="1080"/>
          <w:tab w:val="left" w:pos="1620"/>
          <w:tab w:val="left" w:pos="2160"/>
          <w:tab w:val="left" w:pos="225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5C55DD">
        <w:rPr>
          <w:rFonts w:eastAsia="Calibri" w:cs="Arial"/>
          <w:szCs w:val="24"/>
        </w:rPr>
        <w:tab/>
      </w:r>
      <w:r w:rsidRPr="00A542D6">
        <w:rPr>
          <w:rFonts w:eastAsia="Calibri" w:cs="Arial"/>
          <w:szCs w:val="24"/>
        </w:rPr>
        <w:t>C16.</w:t>
      </w:r>
      <w:r w:rsidRPr="00A542D6" w:rsidR="0038025D">
        <w:rPr>
          <w:rFonts w:eastAsia="Calibri" w:cs="Arial"/>
          <w:szCs w:val="24"/>
        </w:rPr>
        <w:t>7.</w:t>
      </w:r>
      <w:r w:rsidRPr="00A542D6" w:rsidR="00625B67">
        <w:rPr>
          <w:rFonts w:eastAsia="Calibri" w:cs="Arial"/>
          <w:szCs w:val="24"/>
        </w:rPr>
        <w:t>6.</w:t>
      </w:r>
      <w:r w:rsidRPr="00A542D6" w:rsidR="00B249D3">
        <w:rPr>
          <w:rFonts w:eastAsia="Calibri" w:cs="Arial"/>
          <w:szCs w:val="24"/>
        </w:rPr>
        <w:t>4</w:t>
      </w:r>
      <w:r w:rsidRPr="00A542D6">
        <w:rPr>
          <w:rFonts w:eastAsia="Calibri" w:cs="Arial"/>
          <w:szCs w:val="24"/>
        </w:rPr>
        <w:t xml:space="preserve">.1.  </w:t>
      </w:r>
      <w:r w:rsidRPr="00A542D6" w:rsidR="0099128B">
        <w:rPr>
          <w:rFonts w:eastAsia="Calibri" w:cs="Arial"/>
          <w:szCs w:val="24"/>
          <w:u w:val="single"/>
        </w:rPr>
        <w:t>End Use Certificat</w:t>
      </w:r>
      <w:r w:rsidRPr="00A542D6" w:rsidR="00E43B95">
        <w:rPr>
          <w:rFonts w:eastAsia="Calibri" w:cs="Arial"/>
          <w:szCs w:val="24"/>
          <w:u w:val="single"/>
        </w:rPr>
        <w:t>e</w:t>
      </w:r>
      <w:r w:rsidRPr="00A542D6" w:rsidR="0099128B">
        <w:rPr>
          <w:rFonts w:eastAsia="Calibri" w:cs="Arial"/>
          <w:szCs w:val="24"/>
        </w:rPr>
        <w:t xml:space="preserve">.  </w:t>
      </w:r>
      <w:r w:rsidRPr="00A542D6">
        <w:rPr>
          <w:rFonts w:eastAsia="Calibri" w:cs="Arial"/>
          <w:szCs w:val="24"/>
        </w:rPr>
        <w:t xml:space="preserve">Upon determination of an auction winner, the customer </w:t>
      </w:r>
      <w:r w:rsidRPr="00A542D6" w:rsidR="00AC59FB">
        <w:rPr>
          <w:rFonts w:eastAsia="Calibri" w:cs="Arial"/>
          <w:szCs w:val="24"/>
        </w:rPr>
        <w:t>will</w:t>
      </w:r>
      <w:r w:rsidRPr="00A542D6">
        <w:rPr>
          <w:rFonts w:eastAsia="Calibri" w:cs="Arial"/>
          <w:szCs w:val="24"/>
        </w:rPr>
        <w:t xml:space="preserve"> be required to submit an </w:t>
      </w:r>
      <w:r w:rsidRPr="00A542D6" w:rsidR="006A32A6">
        <w:rPr>
          <w:rFonts w:eastAsia="Calibri" w:cs="Arial"/>
          <w:szCs w:val="24"/>
        </w:rPr>
        <w:t>e</w:t>
      </w:r>
      <w:r w:rsidRPr="00A542D6">
        <w:rPr>
          <w:rFonts w:eastAsia="Calibri" w:cs="Arial"/>
          <w:szCs w:val="24"/>
        </w:rPr>
        <w:t>nd</w:t>
      </w:r>
      <w:r w:rsidRPr="00A542D6" w:rsidR="003B385D">
        <w:rPr>
          <w:rFonts w:eastAsia="Calibri" w:cs="Arial"/>
          <w:szCs w:val="24"/>
        </w:rPr>
        <w:t xml:space="preserve"> </w:t>
      </w:r>
      <w:r w:rsidRPr="00A542D6" w:rsidR="006A32A6">
        <w:rPr>
          <w:rFonts w:eastAsia="Calibri" w:cs="Arial"/>
          <w:szCs w:val="24"/>
        </w:rPr>
        <w:t>u</w:t>
      </w:r>
      <w:r w:rsidRPr="00A542D6">
        <w:rPr>
          <w:rFonts w:eastAsia="Calibri" w:cs="Arial"/>
          <w:szCs w:val="24"/>
        </w:rPr>
        <w:t xml:space="preserve">se </w:t>
      </w:r>
      <w:r w:rsidRPr="00A542D6" w:rsidR="006A32A6">
        <w:rPr>
          <w:rFonts w:eastAsia="Calibri" w:cs="Arial"/>
          <w:szCs w:val="24"/>
        </w:rPr>
        <w:t>c</w:t>
      </w:r>
      <w:r w:rsidRPr="00A542D6">
        <w:rPr>
          <w:rFonts w:eastAsia="Calibri" w:cs="Arial"/>
          <w:szCs w:val="24"/>
        </w:rPr>
        <w:t>ertificat</w:t>
      </w:r>
      <w:r w:rsidRPr="00A542D6" w:rsidR="00E43B95">
        <w:rPr>
          <w:rFonts w:eastAsia="Calibri" w:cs="Arial"/>
          <w:szCs w:val="24"/>
        </w:rPr>
        <w:t xml:space="preserve">e </w:t>
      </w:r>
      <w:r w:rsidRPr="00A542D6">
        <w:rPr>
          <w:rFonts w:eastAsia="Calibri" w:cs="Arial"/>
          <w:szCs w:val="24"/>
        </w:rPr>
        <w:t xml:space="preserve">(EUC).  The information on the EUC </w:t>
      </w:r>
      <w:r w:rsidRPr="00A542D6" w:rsidR="00AC59FB">
        <w:rPr>
          <w:rFonts w:eastAsia="Calibri" w:cs="Arial"/>
          <w:szCs w:val="24"/>
        </w:rPr>
        <w:t>will</w:t>
      </w:r>
      <w:r w:rsidRPr="00A542D6">
        <w:rPr>
          <w:rFonts w:eastAsia="Calibri" w:cs="Arial"/>
          <w:szCs w:val="24"/>
        </w:rPr>
        <w:t xml:space="preserve"> be used to authenticate the customer’s self-registration credentials and verify eligibility to receive the auction property.</w:t>
      </w:r>
      <w:r w:rsidRPr="00A542D6" w:rsidR="00B63AE5">
        <w:rPr>
          <w:rFonts w:eastAsia="Calibri" w:cs="Arial"/>
          <w:szCs w:val="24"/>
        </w:rPr>
        <w:t xml:space="preserve">  </w:t>
      </w:r>
      <w:r w:rsidRPr="00A542D6">
        <w:rPr>
          <w:rFonts w:eastAsia="Calibri" w:cs="Arial"/>
          <w:szCs w:val="24"/>
        </w:rPr>
        <w:t xml:space="preserve">Upon completion of the eligibility process, DLA Disposition Services </w:t>
      </w:r>
      <w:r w:rsidRPr="00A542D6" w:rsidR="00AC59FB">
        <w:rPr>
          <w:rFonts w:eastAsia="Calibri" w:cs="Arial"/>
          <w:szCs w:val="24"/>
        </w:rPr>
        <w:t>will</w:t>
      </w:r>
      <w:r w:rsidRPr="00A542D6">
        <w:rPr>
          <w:rFonts w:eastAsia="Calibri" w:cs="Arial"/>
          <w:szCs w:val="24"/>
        </w:rPr>
        <w:t xml:space="preserve"> create a supporting internal sales order document.</w:t>
      </w:r>
    </w:p>
    <w:p w:rsidRPr="00A542D6" w:rsidR="00345D06" w:rsidP="005C55DD" w:rsidRDefault="00FB45BE" w14:paraId="7BDB79CC" w14:textId="07865AEC">
      <w:pPr>
        <w:tabs>
          <w:tab w:val="left" w:pos="540"/>
          <w:tab w:val="left" w:pos="1080"/>
          <w:tab w:val="left" w:pos="1620"/>
          <w:tab w:val="left" w:pos="2160"/>
          <w:tab w:val="left" w:pos="2250"/>
          <w:tab w:val="left" w:pos="2700"/>
          <w:tab w:val="left" w:pos="3240"/>
          <w:tab w:val="left" w:pos="3528"/>
        </w:tabs>
        <w:spacing w:after="240"/>
        <w:rPr>
          <w:rFonts w:eastAsia="Calibri" w:cs="Arial"/>
          <w:szCs w:val="24"/>
        </w:rPr>
      </w:pPr>
      <w:r w:rsidRPr="00A542D6">
        <w:rPr>
          <w:rFonts w:eastAsia="Calibri" w:cs="Arial"/>
          <w:szCs w:val="24"/>
        </w:rPr>
        <w:tab/>
      </w:r>
      <w:r w:rsidRPr="00A542D6">
        <w:rPr>
          <w:rFonts w:eastAsia="Calibri" w:cs="Arial"/>
          <w:szCs w:val="24"/>
        </w:rPr>
        <w:tab/>
      </w:r>
      <w:r w:rsidRPr="00A542D6" w:rsidR="005C55DD">
        <w:rPr>
          <w:rFonts w:eastAsia="Calibri" w:cs="Arial"/>
          <w:szCs w:val="24"/>
        </w:rPr>
        <w:tab/>
      </w:r>
      <w:r w:rsidRPr="00A542D6" w:rsidR="00345D06">
        <w:rPr>
          <w:rFonts w:eastAsia="Calibri" w:cs="Arial"/>
          <w:szCs w:val="24"/>
        </w:rPr>
        <w:t>C16.</w:t>
      </w:r>
      <w:r w:rsidRPr="00A542D6" w:rsidR="0038025D">
        <w:rPr>
          <w:rFonts w:eastAsia="Calibri" w:cs="Arial"/>
          <w:szCs w:val="24"/>
        </w:rPr>
        <w:t>7.</w:t>
      </w:r>
      <w:r w:rsidRPr="00A542D6" w:rsidR="00625B67">
        <w:rPr>
          <w:rFonts w:eastAsia="Calibri" w:cs="Arial"/>
          <w:szCs w:val="24"/>
        </w:rPr>
        <w:t>6.</w:t>
      </w:r>
      <w:r w:rsidRPr="00A542D6" w:rsidR="00B249D3">
        <w:rPr>
          <w:rFonts w:eastAsia="Calibri" w:cs="Arial"/>
          <w:szCs w:val="24"/>
        </w:rPr>
        <w:t>4</w:t>
      </w:r>
      <w:r w:rsidRPr="00A542D6" w:rsidR="00345D06">
        <w:rPr>
          <w:rFonts w:eastAsia="Calibri" w:cs="Arial"/>
          <w:szCs w:val="24"/>
        </w:rPr>
        <w:t xml:space="preserve">.2.  </w:t>
      </w:r>
      <w:r w:rsidRPr="00A542D6" w:rsidR="0099128B">
        <w:rPr>
          <w:rFonts w:eastAsia="Calibri" w:cs="Arial"/>
          <w:szCs w:val="24"/>
          <w:u w:val="single"/>
        </w:rPr>
        <w:t>M</w:t>
      </w:r>
      <w:r w:rsidRPr="00A542D6" w:rsidR="007E449A">
        <w:rPr>
          <w:rFonts w:eastAsia="Calibri" w:cs="Arial"/>
          <w:szCs w:val="24"/>
          <w:u w:val="single"/>
        </w:rPr>
        <w:t>ateriel</w:t>
      </w:r>
      <w:r w:rsidRPr="00A542D6" w:rsidR="0099128B">
        <w:rPr>
          <w:rFonts w:eastAsia="Calibri" w:cs="Arial"/>
          <w:szCs w:val="24"/>
          <w:u w:val="single"/>
        </w:rPr>
        <w:t xml:space="preserve"> Release Order for Public Sale Property</w:t>
      </w:r>
      <w:r w:rsidRPr="00A542D6" w:rsidR="0099128B">
        <w:rPr>
          <w:rFonts w:eastAsia="Calibri" w:cs="Arial"/>
          <w:szCs w:val="24"/>
        </w:rPr>
        <w:t xml:space="preserve">.  </w:t>
      </w:r>
      <w:r w:rsidRPr="00A542D6" w:rsidR="00345D06">
        <w:rPr>
          <w:rFonts w:eastAsia="Calibri" w:cs="Arial"/>
          <w:szCs w:val="24"/>
        </w:rPr>
        <w:t xml:space="preserve">Once the Defense Finance Accounting Service (DFAS) posts customer payment against the sales order, then </w:t>
      </w:r>
      <w:r w:rsidRPr="00A542D6" w:rsidR="00172A62">
        <w:rPr>
          <w:rFonts w:eastAsia="Calibri" w:cs="Arial"/>
          <w:szCs w:val="24"/>
        </w:rPr>
        <w:t xml:space="preserve">DLMS </w:t>
      </w:r>
      <w:r w:rsidRPr="00A542D6" w:rsidR="00345D06">
        <w:rPr>
          <w:rFonts w:eastAsia="Calibri" w:cs="Arial"/>
          <w:szCs w:val="24"/>
        </w:rPr>
        <w:t>940R M</w:t>
      </w:r>
      <w:r w:rsidRPr="00A542D6" w:rsidR="007E449A">
        <w:rPr>
          <w:rFonts w:eastAsia="Calibri" w:cs="Arial"/>
          <w:szCs w:val="24"/>
        </w:rPr>
        <w:t>ateriel</w:t>
      </w:r>
      <w:r w:rsidRPr="00A542D6" w:rsidR="00345D06">
        <w:rPr>
          <w:rFonts w:eastAsia="Calibri" w:cs="Arial"/>
          <w:szCs w:val="24"/>
        </w:rPr>
        <w:t xml:space="preserve"> Release Orders </w:t>
      </w:r>
      <w:r w:rsidRPr="00A542D6" w:rsidR="00AC59FB">
        <w:rPr>
          <w:rFonts w:eastAsia="Calibri" w:cs="Arial"/>
          <w:szCs w:val="24"/>
        </w:rPr>
        <w:t>will</w:t>
      </w:r>
      <w:r w:rsidRPr="00A542D6" w:rsidR="00345D06">
        <w:rPr>
          <w:rFonts w:eastAsia="Calibri" w:cs="Arial"/>
          <w:szCs w:val="24"/>
        </w:rPr>
        <w:t xml:space="preserve"> be generated by DLA Disposition Services to the DLA Disposition Services </w:t>
      </w:r>
      <w:r w:rsidRPr="00A542D6" w:rsidR="00B023BE">
        <w:rPr>
          <w:rFonts w:eastAsia="Calibri" w:cs="Arial"/>
          <w:szCs w:val="24"/>
        </w:rPr>
        <w:t>Field Office</w:t>
      </w:r>
      <w:r w:rsidRPr="00A542D6" w:rsidR="00345D06">
        <w:rPr>
          <w:rFonts w:eastAsia="Calibri" w:cs="Arial"/>
          <w:szCs w:val="24"/>
        </w:rPr>
        <w:t xml:space="preserve"> authorizing release of the m</w:t>
      </w:r>
      <w:r w:rsidRPr="00A542D6" w:rsidR="007E449A">
        <w:rPr>
          <w:rFonts w:eastAsia="Calibri" w:cs="Arial"/>
          <w:szCs w:val="24"/>
        </w:rPr>
        <w:t>ateriel</w:t>
      </w:r>
      <w:r w:rsidRPr="00A542D6" w:rsidR="00345D06">
        <w:rPr>
          <w:rFonts w:eastAsia="Calibri" w:cs="Arial"/>
          <w:szCs w:val="24"/>
        </w:rPr>
        <w:t xml:space="preserve">.  The MRO transaction </w:t>
      </w:r>
      <w:r w:rsidRPr="00A542D6" w:rsidR="00AC59FB">
        <w:rPr>
          <w:rFonts w:eastAsia="Calibri" w:cs="Arial"/>
          <w:szCs w:val="24"/>
        </w:rPr>
        <w:t>will</w:t>
      </w:r>
      <w:r w:rsidRPr="00A542D6" w:rsidR="00345D06">
        <w:rPr>
          <w:rFonts w:eastAsia="Calibri" w:cs="Arial"/>
          <w:szCs w:val="24"/>
        </w:rPr>
        <w:t xml:space="preserve"> serve as the indicator to DLA Disposition Services </w:t>
      </w:r>
      <w:r w:rsidRPr="00A542D6" w:rsidR="00B023BE">
        <w:rPr>
          <w:rFonts w:eastAsia="Calibri" w:cs="Arial"/>
          <w:szCs w:val="24"/>
        </w:rPr>
        <w:t>Field Office</w:t>
      </w:r>
      <w:r w:rsidRPr="00A542D6" w:rsidR="00345D06">
        <w:rPr>
          <w:rFonts w:eastAsia="Calibri" w:cs="Arial"/>
          <w:szCs w:val="24"/>
        </w:rPr>
        <w:t xml:space="preserve"> personnel responsible for managing property removals, that customer payment was </w:t>
      </w:r>
      <w:proofErr w:type="gramStart"/>
      <w:r w:rsidRPr="00A542D6" w:rsidR="00345D06">
        <w:rPr>
          <w:rFonts w:eastAsia="Calibri" w:cs="Arial"/>
          <w:szCs w:val="24"/>
        </w:rPr>
        <w:t>received</w:t>
      </w:r>
      <w:proofErr w:type="gramEnd"/>
      <w:r w:rsidRPr="00A542D6" w:rsidR="00345D06">
        <w:rPr>
          <w:rFonts w:eastAsia="Calibri" w:cs="Arial"/>
          <w:szCs w:val="24"/>
        </w:rPr>
        <w:t xml:space="preserve"> and removal is permitted.</w:t>
      </w:r>
      <w:r w:rsidRPr="00A542D6" w:rsidR="00B63AE5">
        <w:rPr>
          <w:rFonts w:eastAsia="Calibri" w:cs="Arial"/>
          <w:szCs w:val="24"/>
        </w:rPr>
        <w:t xml:space="preserve">  </w:t>
      </w:r>
      <w:r w:rsidRPr="00A542D6" w:rsidR="00E074AA">
        <w:rPr>
          <w:rFonts w:eastAsia="Calibri" w:cs="Arial"/>
          <w:szCs w:val="24"/>
        </w:rPr>
        <w:t xml:space="preserve">See </w:t>
      </w:r>
      <w:r w:rsidRPr="00A542D6" w:rsidR="00D172B8">
        <w:rPr>
          <w:rFonts w:eastAsia="Calibri" w:cs="Arial"/>
          <w:szCs w:val="24"/>
        </w:rPr>
        <w:t>C16.2.</w:t>
      </w:r>
      <w:r w:rsidRPr="00A542D6" w:rsidR="00E074AA">
        <w:rPr>
          <w:rFonts w:eastAsia="Calibri" w:cs="Arial"/>
          <w:szCs w:val="24"/>
        </w:rPr>
        <w:t xml:space="preserve">4.1.9. - </w:t>
      </w:r>
      <w:r w:rsidRPr="00A542D6" w:rsidR="00345D06">
        <w:rPr>
          <w:rFonts w:eastAsia="Calibri" w:cs="Arial"/>
          <w:szCs w:val="24"/>
        </w:rPr>
        <w:t>M</w:t>
      </w:r>
      <w:r w:rsidRPr="00A542D6" w:rsidR="007E449A">
        <w:rPr>
          <w:rFonts w:eastAsia="Calibri" w:cs="Arial"/>
          <w:szCs w:val="24"/>
        </w:rPr>
        <w:t>ateriel</w:t>
      </w:r>
      <w:r w:rsidRPr="00A542D6" w:rsidR="00345D06">
        <w:rPr>
          <w:rFonts w:eastAsia="Calibri" w:cs="Arial"/>
          <w:szCs w:val="24"/>
        </w:rPr>
        <w:t xml:space="preserve"> Release Orders i</w:t>
      </w:r>
      <w:r w:rsidRPr="00A542D6" w:rsidR="00E074AA">
        <w:rPr>
          <w:rFonts w:eastAsia="Calibri" w:cs="Arial"/>
          <w:szCs w:val="24"/>
        </w:rPr>
        <w:t>n Support of Public Sales</w:t>
      </w:r>
      <w:r w:rsidRPr="00A542D6" w:rsidR="00E53437">
        <w:rPr>
          <w:rFonts w:eastAsia="Calibri" w:cs="Arial"/>
          <w:szCs w:val="24"/>
        </w:rPr>
        <w:t>.</w:t>
      </w:r>
      <w:r w:rsidRPr="00A542D6" w:rsidR="00345D06">
        <w:rPr>
          <w:rFonts w:eastAsia="Calibri" w:cs="Arial"/>
          <w:szCs w:val="24"/>
        </w:rPr>
        <w:t xml:space="preserve"> </w:t>
      </w:r>
      <w:r w:rsidRPr="00A542D6" w:rsidR="00E53437">
        <w:rPr>
          <w:rFonts w:eastAsia="Calibri" w:cs="Arial"/>
          <w:szCs w:val="24"/>
        </w:rPr>
        <w:t xml:space="preserve"> </w:t>
      </w:r>
    </w:p>
    <w:p w:rsidRPr="00A542D6" w:rsidR="00737093" w:rsidP="005C55DD" w:rsidRDefault="005C55DD" w14:paraId="7BDB79CD" w14:textId="24467307">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sidR="00737093">
        <w:rPr>
          <w:rFonts w:cs="Arial"/>
          <w:szCs w:val="24"/>
        </w:rPr>
        <w:t>C16.</w:t>
      </w:r>
      <w:r w:rsidRPr="00A542D6" w:rsidR="0038025D">
        <w:rPr>
          <w:rFonts w:cs="Arial"/>
          <w:szCs w:val="24"/>
        </w:rPr>
        <w:t>7.</w:t>
      </w:r>
      <w:r w:rsidRPr="00A542D6" w:rsidR="0099128B">
        <w:rPr>
          <w:rFonts w:cs="Arial"/>
          <w:szCs w:val="24"/>
        </w:rPr>
        <w:t>7</w:t>
      </w:r>
      <w:r w:rsidRPr="00A542D6" w:rsidR="00737093">
        <w:rPr>
          <w:rFonts w:cs="Arial"/>
          <w:szCs w:val="24"/>
        </w:rPr>
        <w:t xml:space="preserve">.  </w:t>
      </w:r>
      <w:r w:rsidRPr="00A542D6" w:rsidR="00737093">
        <w:rPr>
          <w:rFonts w:cs="Arial"/>
          <w:szCs w:val="24"/>
          <w:u w:val="single"/>
        </w:rPr>
        <w:t>Receipts of Turn-ins to DLA Disposition Services Field Offices</w:t>
      </w:r>
      <w:r w:rsidRPr="00A542D6" w:rsidR="002E528F">
        <w:rPr>
          <w:rFonts w:cs="Arial"/>
          <w:szCs w:val="24"/>
        </w:rPr>
        <w:t xml:space="preserve">.  </w:t>
      </w:r>
      <w:r w:rsidRPr="00A542D6" w:rsidR="00737093">
        <w:rPr>
          <w:rFonts w:cs="Arial"/>
          <w:szCs w:val="24"/>
        </w:rPr>
        <w:t xml:space="preserve">For receipt of items that have been turned in, the </w:t>
      </w:r>
      <w:r w:rsidRPr="00A542D6" w:rsidR="00330FE4">
        <w:rPr>
          <w:rFonts w:cs="Arial"/>
          <w:szCs w:val="24"/>
        </w:rPr>
        <w:t>field office</w:t>
      </w:r>
      <w:r w:rsidRPr="00A542D6" w:rsidR="00737093">
        <w:rPr>
          <w:rFonts w:cs="Arial"/>
          <w:szCs w:val="24"/>
        </w:rPr>
        <w:t xml:space="preserve"> </w:t>
      </w:r>
      <w:r w:rsidRPr="00A542D6" w:rsidR="00AC59FB">
        <w:rPr>
          <w:rFonts w:cs="Arial"/>
          <w:szCs w:val="24"/>
        </w:rPr>
        <w:t>will</w:t>
      </w:r>
      <w:r w:rsidRPr="00A542D6" w:rsidR="00737093">
        <w:rPr>
          <w:rFonts w:cs="Arial"/>
          <w:szCs w:val="24"/>
        </w:rPr>
        <w:t xml:space="preserve"> provide DLA Disposition Services a </w:t>
      </w:r>
      <w:r w:rsidRPr="00A542D6" w:rsidR="00172A62">
        <w:rPr>
          <w:rFonts w:cs="Arial"/>
          <w:szCs w:val="24"/>
        </w:rPr>
        <w:t xml:space="preserve">DLMS </w:t>
      </w:r>
      <w:r w:rsidRPr="00A542D6" w:rsidR="00156B50">
        <w:rPr>
          <w:rFonts w:cs="Arial"/>
          <w:szCs w:val="24"/>
        </w:rPr>
        <w:t>527R Receipt</w:t>
      </w:r>
      <w:r w:rsidRPr="00A542D6" w:rsidR="00737093">
        <w:rPr>
          <w:rFonts w:cs="Arial"/>
          <w:szCs w:val="24"/>
        </w:rPr>
        <w:t xml:space="preserve"> (Transaction Type Code D4</w:t>
      </w:r>
      <w:r w:rsidRPr="00A542D6" w:rsidR="00156B50">
        <w:rPr>
          <w:rFonts w:cs="Arial"/>
          <w:szCs w:val="24"/>
        </w:rPr>
        <w:t>)</w:t>
      </w:r>
      <w:r w:rsidRPr="00A542D6" w:rsidR="00737093">
        <w:rPr>
          <w:rFonts w:cs="Arial"/>
          <w:szCs w:val="24"/>
        </w:rPr>
        <w:t xml:space="preserve"> with 2/LIN01/10 code I (MILSTRAP D6A functionality) or J (D6B functionality), as appropriate.  The </w:t>
      </w:r>
      <w:r w:rsidRPr="00A542D6" w:rsidR="00A2170F">
        <w:rPr>
          <w:rFonts w:cs="Arial"/>
          <w:szCs w:val="24"/>
        </w:rPr>
        <w:t>DTID</w:t>
      </w:r>
      <w:r w:rsidRPr="00A542D6" w:rsidR="00DD1043">
        <w:rPr>
          <w:rFonts w:cs="Arial"/>
          <w:szCs w:val="24"/>
        </w:rPr>
        <w:t xml:space="preserve"> </w:t>
      </w:r>
      <w:r w:rsidRPr="00A542D6" w:rsidR="00A2170F">
        <w:rPr>
          <w:rFonts w:cs="Arial"/>
          <w:szCs w:val="24"/>
        </w:rPr>
        <w:t>number or DTID number and suffix</w:t>
      </w:r>
      <w:r w:rsidRPr="00A542D6" w:rsidR="00737093">
        <w:rPr>
          <w:rFonts w:cs="Arial"/>
          <w:szCs w:val="24"/>
        </w:rPr>
        <w:t xml:space="preserve">, which represent specific property in the same condition turned </w:t>
      </w:r>
      <w:proofErr w:type="gramStart"/>
      <w:r w:rsidRPr="00A542D6" w:rsidR="00737093">
        <w:rPr>
          <w:rFonts w:cs="Arial"/>
          <w:szCs w:val="24"/>
        </w:rPr>
        <w:t>in to</w:t>
      </w:r>
      <w:proofErr w:type="gramEnd"/>
      <w:r w:rsidRPr="00A542D6" w:rsidR="00737093">
        <w:rPr>
          <w:rFonts w:cs="Arial"/>
          <w:szCs w:val="24"/>
        </w:rPr>
        <w:t xml:space="preserve"> a specific DLA Disposition Services </w:t>
      </w:r>
      <w:r w:rsidRPr="00A542D6" w:rsidR="00B023BE">
        <w:rPr>
          <w:rFonts w:cs="Arial"/>
          <w:szCs w:val="24"/>
        </w:rPr>
        <w:t>Field Office</w:t>
      </w:r>
      <w:r w:rsidRPr="00A542D6" w:rsidR="00737093">
        <w:rPr>
          <w:rFonts w:cs="Arial"/>
          <w:szCs w:val="24"/>
        </w:rPr>
        <w:t xml:space="preserve">, </w:t>
      </w:r>
      <w:r w:rsidRPr="00A542D6" w:rsidR="00AC59FB">
        <w:rPr>
          <w:rFonts w:cs="Arial"/>
          <w:szCs w:val="24"/>
        </w:rPr>
        <w:t>will</w:t>
      </w:r>
      <w:r w:rsidRPr="00A542D6" w:rsidR="00737093">
        <w:rPr>
          <w:rFonts w:cs="Arial"/>
          <w:szCs w:val="24"/>
        </w:rPr>
        <w:t xml:space="preserve"> be passed on all </w:t>
      </w:r>
      <w:r w:rsidRPr="00A542D6" w:rsidR="00330FE4">
        <w:rPr>
          <w:rFonts w:cs="Arial"/>
          <w:szCs w:val="24"/>
        </w:rPr>
        <w:t>field office</w:t>
      </w:r>
      <w:r w:rsidRPr="00A542D6" w:rsidR="00737093">
        <w:rPr>
          <w:rFonts w:cs="Arial"/>
          <w:szCs w:val="24"/>
        </w:rPr>
        <w:t xml:space="preserve"> generated receipt transactions and provides the level of traceability DLA Disposition Services requires.  Because property is often turned in used, simply representing property by materiel number (e.g., NSN or LSN) is insufficient and the </w:t>
      </w:r>
      <w:r w:rsidRPr="00A542D6" w:rsidR="00A2170F">
        <w:rPr>
          <w:rFonts w:cs="Arial"/>
          <w:szCs w:val="24"/>
        </w:rPr>
        <w:t>DTID number or DTID number and suffix</w:t>
      </w:r>
      <w:r w:rsidRPr="00A542D6" w:rsidR="00330C5A">
        <w:rPr>
          <w:rFonts w:cs="Arial"/>
          <w:szCs w:val="24"/>
        </w:rPr>
        <w:t xml:space="preserve"> </w:t>
      </w:r>
      <w:r w:rsidRPr="00A542D6" w:rsidR="00737093">
        <w:rPr>
          <w:rFonts w:cs="Arial"/>
          <w:szCs w:val="24"/>
        </w:rPr>
        <w:t xml:space="preserve">provides the capability to identify and track property at a more granular level of detail.  For receipt of property, the field offices </w:t>
      </w:r>
      <w:r w:rsidRPr="00A542D6" w:rsidR="00AC59FB">
        <w:rPr>
          <w:rFonts w:cs="Arial"/>
          <w:szCs w:val="24"/>
        </w:rPr>
        <w:t>will</w:t>
      </w:r>
      <w:r w:rsidRPr="00A542D6" w:rsidR="00737093">
        <w:rPr>
          <w:rFonts w:cs="Arial"/>
          <w:szCs w:val="24"/>
        </w:rPr>
        <w:t xml:space="preserve"> sign the DD</w:t>
      </w:r>
      <w:r w:rsidRPr="00A542D6" w:rsidR="00A55A18">
        <w:rPr>
          <w:rFonts w:cs="Arial"/>
          <w:szCs w:val="24"/>
        </w:rPr>
        <w:t xml:space="preserve"> Form </w:t>
      </w:r>
      <w:r w:rsidRPr="00A542D6" w:rsidR="00737093">
        <w:rPr>
          <w:rFonts w:cs="Arial"/>
          <w:szCs w:val="24"/>
        </w:rPr>
        <w:t xml:space="preserve">1348-1A/1348-2 and provide a signed digital image of the turn-in document via </w:t>
      </w:r>
      <w:proofErr w:type="spellStart"/>
      <w:r w:rsidRPr="00A542D6" w:rsidR="00737093">
        <w:rPr>
          <w:rFonts w:cs="Arial"/>
          <w:szCs w:val="24"/>
        </w:rPr>
        <w:t>eDOCs</w:t>
      </w:r>
      <w:proofErr w:type="spellEnd"/>
      <w:r w:rsidRPr="00A542D6" w:rsidR="00737093">
        <w:rPr>
          <w:rFonts w:cs="Arial"/>
          <w:szCs w:val="24"/>
        </w:rPr>
        <w:t>, to confirm receipt in ICS.</w:t>
      </w:r>
      <w:r w:rsidRPr="00A542D6" w:rsidR="00156B50">
        <w:rPr>
          <w:rFonts w:cs="Arial"/>
          <w:szCs w:val="24"/>
        </w:rPr>
        <w:t xml:space="preserve">  </w:t>
      </w:r>
      <w:r w:rsidRPr="00A542D6" w:rsidR="00DD1043">
        <w:rPr>
          <w:rFonts w:cs="Arial"/>
          <w:szCs w:val="24"/>
        </w:rPr>
        <w:t xml:space="preserve">Disposition Services Field Offices must comply with the Chapter </w:t>
      </w:r>
      <w:proofErr w:type="gramStart"/>
      <w:r w:rsidRPr="00A542D6" w:rsidR="00DD1043">
        <w:rPr>
          <w:rFonts w:cs="Arial"/>
          <w:szCs w:val="24"/>
        </w:rPr>
        <w:t>13 time</w:t>
      </w:r>
      <w:proofErr w:type="gramEnd"/>
      <w:r w:rsidRPr="00A542D6" w:rsidR="00DD1043">
        <w:rPr>
          <w:rFonts w:cs="Arial"/>
          <w:szCs w:val="24"/>
        </w:rPr>
        <w:t xml:space="preserve"> standards for processing receipts.  </w:t>
      </w:r>
      <w:r w:rsidRPr="00A542D6" w:rsidR="00156B50">
        <w:rPr>
          <w:rFonts w:cs="Arial"/>
          <w:szCs w:val="24"/>
        </w:rPr>
        <w:t>Simultaneous with the creation of the DLMS 527R Receipt to DLA Disposition Services, the field office will trigger a TRA to the DoDAAC in the DTID number.  This action provides near time confirmation that DLA Disposition Services picked up materiel accountability and ownership for the materiel and provides a linkage to audit trails retained by the field office.  If the DTID DoDAAC is the activity directing the disposal action (not the shipping activity), it is incumbent on that activity to coordinate as necessary with the shipping activity to acknowledge receipt of the TRA.  The TRA will include both the DTID number and the UCN when applicable.</w:t>
      </w:r>
      <w:r w:rsidRPr="00A542D6" w:rsidR="00E53437">
        <w:rPr>
          <w:rFonts w:cs="Arial"/>
          <w:szCs w:val="24"/>
        </w:rPr>
        <w:t xml:space="preserve">  </w:t>
      </w:r>
    </w:p>
    <w:p w:rsidRPr="00A542D6" w:rsidR="00737093" w:rsidP="00ED2072" w:rsidRDefault="00737093" w14:paraId="7BDB79CE" w14:textId="0C1CD1E0">
      <w:pPr>
        <w:tabs>
          <w:tab w:val="left" w:pos="540"/>
          <w:tab w:val="left" w:pos="1080"/>
          <w:tab w:val="left" w:pos="1620"/>
          <w:tab w:val="left" w:pos="2160"/>
          <w:tab w:val="left" w:pos="2700"/>
          <w:tab w:val="left" w:pos="3240"/>
          <w:tab w:val="left" w:pos="3528"/>
        </w:tabs>
        <w:suppressAutoHyphens/>
        <w:autoSpaceDN w:val="0"/>
        <w:spacing w:after="240"/>
        <w:textAlignment w:val="baseline"/>
        <w:outlineLvl w:val="1"/>
        <w:rPr>
          <w:rFonts w:cs="Arial"/>
          <w:szCs w:val="24"/>
        </w:rPr>
      </w:pPr>
      <w:r w:rsidRPr="00A542D6">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99128B">
        <w:rPr>
          <w:rFonts w:cs="Arial"/>
          <w:szCs w:val="24"/>
        </w:rPr>
        <w:t>7</w:t>
      </w:r>
      <w:r w:rsidRPr="00A542D6">
        <w:rPr>
          <w:rFonts w:cs="Arial"/>
          <w:szCs w:val="24"/>
        </w:rPr>
        <w:t xml:space="preserve">.1.  </w:t>
      </w:r>
      <w:r w:rsidRPr="00A542D6" w:rsidR="0099128B">
        <w:rPr>
          <w:rFonts w:cs="Arial"/>
          <w:szCs w:val="24"/>
          <w:u w:val="single"/>
        </w:rPr>
        <w:t>Assignment of Disposition Category Code</w:t>
      </w:r>
      <w:r w:rsidRPr="00A542D6" w:rsidR="0099128B">
        <w:rPr>
          <w:rFonts w:cs="Arial"/>
          <w:szCs w:val="24"/>
        </w:rPr>
        <w:t xml:space="preserve">.  </w:t>
      </w:r>
      <w:r w:rsidRPr="00A542D6">
        <w:rPr>
          <w:rFonts w:cs="Arial"/>
          <w:szCs w:val="24"/>
        </w:rPr>
        <w:t xml:space="preserve">When property identified to a </w:t>
      </w:r>
      <w:r w:rsidRPr="00A542D6" w:rsidR="00A2170F">
        <w:rPr>
          <w:rFonts w:cs="Arial"/>
          <w:szCs w:val="24"/>
        </w:rPr>
        <w:t>DTID number or DTID number and suffix</w:t>
      </w:r>
      <w:r w:rsidRPr="00A542D6">
        <w:rPr>
          <w:rFonts w:cs="Arial"/>
          <w:szCs w:val="24"/>
        </w:rPr>
        <w:t xml:space="preserve"> is turned in, it is assigned an initial disposition category at pre-receipt (i.e., physical examination of property), which is provided in the </w:t>
      </w:r>
      <w:r w:rsidRPr="00A542D6" w:rsidR="00172A62">
        <w:rPr>
          <w:rFonts w:cs="Arial"/>
          <w:szCs w:val="24"/>
        </w:rPr>
        <w:t xml:space="preserve">DLMS </w:t>
      </w:r>
      <w:r w:rsidRPr="00A542D6">
        <w:rPr>
          <w:rFonts w:cs="Arial"/>
          <w:szCs w:val="24"/>
        </w:rPr>
        <w:t xml:space="preserve">527R Receipt to DLA Disposition Services (see </w:t>
      </w:r>
      <w:r w:rsidRPr="00A542D6" w:rsidR="00172A62">
        <w:rPr>
          <w:rFonts w:cs="Arial"/>
          <w:szCs w:val="24"/>
        </w:rPr>
        <w:t>C</w:t>
      </w:r>
      <w:r w:rsidRPr="00A542D6">
        <w:rPr>
          <w:rFonts w:cs="Arial"/>
          <w:szCs w:val="24"/>
        </w:rPr>
        <w:t>16.</w:t>
      </w:r>
      <w:r w:rsidRPr="00A542D6" w:rsidR="0038025D">
        <w:rPr>
          <w:rFonts w:cs="Arial"/>
          <w:szCs w:val="24"/>
        </w:rPr>
        <w:t>7.</w:t>
      </w:r>
      <w:r w:rsidRPr="00A542D6">
        <w:rPr>
          <w:rFonts w:cs="Arial"/>
          <w:szCs w:val="24"/>
        </w:rPr>
        <w:t xml:space="preserve">9.).  This disposition category is used to determine how the property is to be processed </w:t>
      </w:r>
      <w:proofErr w:type="gramStart"/>
      <w:r w:rsidRPr="00A542D6">
        <w:rPr>
          <w:rFonts w:cs="Arial"/>
          <w:szCs w:val="24"/>
        </w:rPr>
        <w:t>subsequent to</w:t>
      </w:r>
      <w:proofErr w:type="gramEnd"/>
      <w:r w:rsidRPr="00A542D6">
        <w:rPr>
          <w:rFonts w:cs="Arial"/>
          <w:szCs w:val="24"/>
        </w:rPr>
        <w:t xml:space="preserve"> receipt; </w:t>
      </w:r>
      <w:r w:rsidRPr="00A542D6" w:rsidR="00653276">
        <w:rPr>
          <w:rFonts w:cs="Arial"/>
          <w:szCs w:val="24"/>
        </w:rPr>
        <w:t>(</w:t>
      </w:r>
      <w:r w:rsidRPr="00A542D6">
        <w:rPr>
          <w:rFonts w:cs="Arial"/>
          <w:szCs w:val="24"/>
        </w:rPr>
        <w:t xml:space="preserve">e.g. reutilization, disposal, </w:t>
      </w:r>
      <w:proofErr w:type="spellStart"/>
      <w:r w:rsidRPr="00A542D6">
        <w:rPr>
          <w:rFonts w:cs="Arial"/>
          <w:szCs w:val="24"/>
        </w:rPr>
        <w:t>etc</w:t>
      </w:r>
      <w:proofErr w:type="spellEnd"/>
      <w:r w:rsidRPr="00A542D6" w:rsidR="00653276">
        <w:rPr>
          <w:rFonts w:cs="Arial"/>
          <w:szCs w:val="24"/>
        </w:rPr>
        <w:t>)</w:t>
      </w:r>
      <w:r w:rsidRPr="00A542D6">
        <w:rPr>
          <w:rFonts w:cs="Arial"/>
          <w:szCs w:val="24"/>
        </w:rPr>
        <w:t xml:space="preserve">.  When the </w:t>
      </w:r>
      <w:r w:rsidRPr="00A542D6" w:rsidR="00172A62">
        <w:rPr>
          <w:rFonts w:cs="Arial"/>
          <w:szCs w:val="24"/>
        </w:rPr>
        <w:t>r</w:t>
      </w:r>
      <w:r w:rsidRPr="00A542D6">
        <w:rPr>
          <w:rFonts w:cs="Arial"/>
          <w:szCs w:val="24"/>
        </w:rPr>
        <w:t xml:space="preserve">eceipt transaction is received, DLA Disposition Services </w:t>
      </w:r>
      <w:r w:rsidRPr="00A542D6" w:rsidR="00AC59FB">
        <w:rPr>
          <w:rFonts w:cs="Arial"/>
          <w:szCs w:val="24"/>
        </w:rPr>
        <w:t>will</w:t>
      </w:r>
      <w:r w:rsidRPr="00A542D6">
        <w:rPr>
          <w:rFonts w:cs="Arial"/>
          <w:szCs w:val="24"/>
        </w:rPr>
        <w:t xml:space="preserve"> confirm that the correct disposition category has been assigned using property characteristics provided in the </w:t>
      </w:r>
      <w:r w:rsidRPr="00A542D6" w:rsidR="00172A62">
        <w:rPr>
          <w:rFonts w:cs="Arial"/>
          <w:szCs w:val="24"/>
        </w:rPr>
        <w:t xml:space="preserve">DLMS </w:t>
      </w:r>
      <w:r w:rsidRPr="00A542D6">
        <w:rPr>
          <w:rFonts w:cs="Arial"/>
          <w:szCs w:val="24"/>
        </w:rPr>
        <w:t xml:space="preserve">527R; </w:t>
      </w:r>
      <w:r w:rsidRPr="00A542D6" w:rsidR="00BE1719">
        <w:rPr>
          <w:rFonts w:cs="Arial"/>
          <w:szCs w:val="24"/>
        </w:rPr>
        <w:t>(</w:t>
      </w:r>
      <w:r w:rsidRPr="00A542D6">
        <w:rPr>
          <w:rFonts w:cs="Arial"/>
          <w:szCs w:val="24"/>
        </w:rPr>
        <w:t xml:space="preserve">e.g. DEMIL </w:t>
      </w:r>
      <w:r w:rsidRPr="00A542D6" w:rsidR="00BE1719">
        <w:rPr>
          <w:rFonts w:cs="Arial"/>
          <w:szCs w:val="24"/>
        </w:rPr>
        <w:t>C</w:t>
      </w:r>
      <w:r w:rsidRPr="00A542D6">
        <w:rPr>
          <w:rFonts w:cs="Arial"/>
          <w:szCs w:val="24"/>
        </w:rPr>
        <w:t>ode, HM/HW indicator, etc.</w:t>
      </w:r>
      <w:r w:rsidRPr="00A542D6" w:rsidR="00BE1719">
        <w:rPr>
          <w:rFonts w:cs="Arial"/>
          <w:szCs w:val="24"/>
        </w:rPr>
        <w:t>).</w:t>
      </w:r>
      <w:r w:rsidRPr="00A542D6" w:rsidR="00E53437">
        <w:rPr>
          <w:rFonts w:cs="Arial"/>
          <w:szCs w:val="24"/>
        </w:rPr>
        <w:t xml:space="preserve">  </w:t>
      </w:r>
    </w:p>
    <w:p w:rsidRPr="00A542D6" w:rsidR="00737093" w:rsidP="00816990" w:rsidRDefault="00737093" w14:paraId="7BDB79CF" w14:textId="07CD816A">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99128B">
        <w:rPr>
          <w:rFonts w:cs="Arial"/>
          <w:szCs w:val="24"/>
        </w:rPr>
        <w:t>7</w:t>
      </w:r>
      <w:r w:rsidRPr="00A542D6">
        <w:rPr>
          <w:rFonts w:cs="Arial"/>
          <w:szCs w:val="24"/>
        </w:rPr>
        <w:t>.2.</w:t>
      </w:r>
      <w:r w:rsidRPr="00A542D6" w:rsidR="00B63AE5">
        <w:rPr>
          <w:rFonts w:cs="Arial"/>
          <w:szCs w:val="24"/>
        </w:rPr>
        <w:t xml:space="preserve">  </w:t>
      </w:r>
      <w:r w:rsidRPr="00A542D6" w:rsidR="00172A62">
        <w:rPr>
          <w:rFonts w:cs="Arial"/>
          <w:szCs w:val="24"/>
          <w:u w:val="single"/>
        </w:rPr>
        <w:t xml:space="preserve">DLMS </w:t>
      </w:r>
      <w:r w:rsidRPr="00A542D6" w:rsidR="0099128B">
        <w:rPr>
          <w:rFonts w:cs="Arial"/>
          <w:szCs w:val="24"/>
          <w:u w:val="single"/>
        </w:rPr>
        <w:t>527R Required Data Elements</w:t>
      </w:r>
      <w:r w:rsidRPr="00A542D6" w:rsidR="0099128B">
        <w:rPr>
          <w:rFonts w:cs="Arial"/>
          <w:szCs w:val="24"/>
        </w:rPr>
        <w:t xml:space="preserve">.  </w:t>
      </w:r>
      <w:r w:rsidRPr="00A542D6">
        <w:rPr>
          <w:rFonts w:cs="Arial"/>
          <w:szCs w:val="24"/>
        </w:rPr>
        <w:t xml:space="preserve">The </w:t>
      </w:r>
      <w:r w:rsidRPr="00A542D6" w:rsidR="00172A62">
        <w:rPr>
          <w:rFonts w:cs="Arial"/>
          <w:szCs w:val="24"/>
        </w:rPr>
        <w:t xml:space="preserve">DLMS </w:t>
      </w:r>
      <w:r w:rsidRPr="00A542D6">
        <w:rPr>
          <w:rFonts w:cs="Arial"/>
          <w:szCs w:val="24"/>
        </w:rPr>
        <w:t xml:space="preserve">527R Receipt transaction includes the following data elements as applicable to support the </w:t>
      </w:r>
      <w:r w:rsidRPr="00A542D6" w:rsidR="00172A62">
        <w:rPr>
          <w:rFonts w:cs="Arial"/>
          <w:szCs w:val="24"/>
        </w:rPr>
        <w:t>d</w:t>
      </w:r>
      <w:r w:rsidRPr="00A542D6">
        <w:rPr>
          <w:rFonts w:cs="Arial"/>
          <w:szCs w:val="24"/>
        </w:rPr>
        <w:t xml:space="preserve">isposition </w:t>
      </w:r>
      <w:r w:rsidRPr="00A542D6" w:rsidR="00172A62">
        <w:rPr>
          <w:rFonts w:cs="Arial"/>
          <w:szCs w:val="24"/>
        </w:rPr>
        <w:t>c</w:t>
      </w:r>
      <w:r w:rsidRPr="00A542D6">
        <w:rPr>
          <w:rFonts w:cs="Arial"/>
          <w:szCs w:val="24"/>
        </w:rPr>
        <w:t xml:space="preserve">ategory </w:t>
      </w:r>
      <w:r w:rsidRPr="00A542D6" w:rsidR="00172A62">
        <w:rPr>
          <w:rFonts w:cs="Arial"/>
          <w:szCs w:val="24"/>
        </w:rPr>
        <w:t>c</w:t>
      </w:r>
      <w:r w:rsidRPr="00A542D6">
        <w:rPr>
          <w:rFonts w:cs="Arial"/>
          <w:szCs w:val="24"/>
        </w:rPr>
        <w:t xml:space="preserve">ode assignment process and to subsequently track other disposal processes:  Bill to </w:t>
      </w:r>
      <w:r w:rsidRPr="00A542D6" w:rsidR="00953EEE">
        <w:rPr>
          <w:rFonts w:cs="Arial"/>
          <w:szCs w:val="24"/>
        </w:rPr>
        <w:t>DoDAAC</w:t>
      </w:r>
      <w:r w:rsidRPr="00A542D6">
        <w:rPr>
          <w:rFonts w:cs="Arial"/>
          <w:szCs w:val="24"/>
        </w:rPr>
        <w:t xml:space="preserve">, DEMIL </w:t>
      </w:r>
      <w:r w:rsidRPr="00A542D6" w:rsidR="00172A62">
        <w:rPr>
          <w:rFonts w:cs="Arial"/>
          <w:szCs w:val="24"/>
        </w:rPr>
        <w:t>c</w:t>
      </w:r>
      <w:r w:rsidRPr="00A542D6">
        <w:rPr>
          <w:rFonts w:cs="Arial"/>
          <w:szCs w:val="24"/>
        </w:rPr>
        <w:t xml:space="preserve">ode, </w:t>
      </w:r>
      <w:r w:rsidRPr="00A542D6" w:rsidR="00172A62">
        <w:rPr>
          <w:rFonts w:cs="Arial"/>
          <w:szCs w:val="24"/>
        </w:rPr>
        <w:t>d</w:t>
      </w:r>
      <w:r w:rsidRPr="00A542D6">
        <w:rPr>
          <w:rFonts w:cs="Arial"/>
          <w:szCs w:val="24"/>
        </w:rPr>
        <w:t xml:space="preserve">emilitarization </w:t>
      </w:r>
      <w:r w:rsidRPr="00A542D6" w:rsidR="00172A62">
        <w:rPr>
          <w:rFonts w:cs="Arial"/>
          <w:szCs w:val="24"/>
        </w:rPr>
        <w:t>i</w:t>
      </w:r>
      <w:r w:rsidRPr="00A542D6">
        <w:rPr>
          <w:rFonts w:cs="Arial"/>
          <w:szCs w:val="24"/>
        </w:rPr>
        <w:t xml:space="preserve">ntegrity </w:t>
      </w:r>
      <w:r w:rsidRPr="00A542D6" w:rsidR="00172A62">
        <w:rPr>
          <w:rFonts w:cs="Arial"/>
          <w:szCs w:val="24"/>
        </w:rPr>
        <w:t>c</w:t>
      </w:r>
      <w:r w:rsidRPr="00A542D6">
        <w:rPr>
          <w:rFonts w:cs="Arial"/>
          <w:szCs w:val="24"/>
        </w:rPr>
        <w:t xml:space="preserve">ode, </w:t>
      </w:r>
      <w:r w:rsidRPr="00A542D6" w:rsidR="00172A62">
        <w:rPr>
          <w:rFonts w:cs="Arial"/>
          <w:szCs w:val="24"/>
        </w:rPr>
        <w:t>d</w:t>
      </w:r>
      <w:r w:rsidRPr="00A542D6">
        <w:rPr>
          <w:rFonts w:cs="Arial"/>
          <w:szCs w:val="24"/>
        </w:rPr>
        <w:t xml:space="preserve">emilitarization </w:t>
      </w:r>
      <w:r w:rsidRPr="00A542D6" w:rsidR="00172A62">
        <w:rPr>
          <w:rFonts w:cs="Arial"/>
          <w:szCs w:val="24"/>
        </w:rPr>
        <w:t>p</w:t>
      </w:r>
      <w:r w:rsidRPr="00A542D6">
        <w:rPr>
          <w:rFonts w:cs="Arial"/>
          <w:szCs w:val="24"/>
        </w:rPr>
        <w:t xml:space="preserve">erformed </w:t>
      </w:r>
      <w:r w:rsidRPr="00A542D6" w:rsidR="00172A62">
        <w:rPr>
          <w:rFonts w:cs="Arial"/>
          <w:szCs w:val="24"/>
        </w:rPr>
        <w:t>c</w:t>
      </w:r>
      <w:r w:rsidRPr="00A542D6">
        <w:rPr>
          <w:rFonts w:cs="Arial"/>
          <w:szCs w:val="24"/>
        </w:rPr>
        <w:t xml:space="preserve">ode, </w:t>
      </w:r>
      <w:r w:rsidRPr="00A542D6" w:rsidR="00172A62">
        <w:rPr>
          <w:rFonts w:cs="Arial"/>
          <w:szCs w:val="24"/>
        </w:rPr>
        <w:t>d</w:t>
      </w:r>
      <w:r w:rsidRPr="00A542D6">
        <w:rPr>
          <w:rFonts w:cs="Arial"/>
          <w:szCs w:val="24"/>
        </w:rPr>
        <w:t xml:space="preserve">isposition </w:t>
      </w:r>
      <w:r w:rsidRPr="00A542D6" w:rsidR="00172A62">
        <w:rPr>
          <w:rFonts w:cs="Arial"/>
          <w:szCs w:val="24"/>
        </w:rPr>
        <w:t>s</w:t>
      </w:r>
      <w:r w:rsidRPr="00A542D6">
        <w:rPr>
          <w:rFonts w:cs="Arial"/>
          <w:szCs w:val="24"/>
        </w:rPr>
        <w:t xml:space="preserve">ervices </w:t>
      </w:r>
      <w:r w:rsidRPr="00A542D6" w:rsidR="00172A62">
        <w:rPr>
          <w:rFonts w:cs="Arial"/>
          <w:szCs w:val="24"/>
        </w:rPr>
        <w:t>a</w:t>
      </w:r>
      <w:r w:rsidRPr="00A542D6">
        <w:rPr>
          <w:rFonts w:cs="Arial"/>
          <w:szCs w:val="24"/>
        </w:rPr>
        <w:t xml:space="preserve">ccumulation </w:t>
      </w:r>
      <w:r w:rsidRPr="00A542D6" w:rsidR="00172A62">
        <w:rPr>
          <w:rFonts w:cs="Arial"/>
          <w:szCs w:val="24"/>
        </w:rPr>
        <w:t>n</w:t>
      </w:r>
      <w:r w:rsidRPr="00A542D6">
        <w:rPr>
          <w:rFonts w:cs="Arial"/>
          <w:szCs w:val="24"/>
        </w:rPr>
        <w:t xml:space="preserve">umber, </w:t>
      </w:r>
      <w:r w:rsidRPr="00A542D6" w:rsidR="00172A62">
        <w:rPr>
          <w:rFonts w:cs="Arial"/>
          <w:szCs w:val="24"/>
        </w:rPr>
        <w:t>d</w:t>
      </w:r>
      <w:r w:rsidRPr="00A542D6">
        <w:rPr>
          <w:rFonts w:cs="Arial"/>
          <w:szCs w:val="24"/>
        </w:rPr>
        <w:t xml:space="preserve">isposition </w:t>
      </w:r>
      <w:r w:rsidRPr="00A542D6" w:rsidR="00172A62">
        <w:rPr>
          <w:rFonts w:cs="Arial"/>
          <w:szCs w:val="24"/>
        </w:rPr>
        <w:t>c</w:t>
      </w:r>
      <w:r w:rsidRPr="00A542D6">
        <w:rPr>
          <w:rFonts w:cs="Arial"/>
          <w:szCs w:val="24"/>
        </w:rPr>
        <w:t xml:space="preserve">ategory </w:t>
      </w:r>
      <w:r w:rsidRPr="00A542D6" w:rsidR="00172A62">
        <w:rPr>
          <w:rFonts w:cs="Arial"/>
          <w:szCs w:val="24"/>
        </w:rPr>
        <w:t>c</w:t>
      </w:r>
      <w:r w:rsidRPr="00A542D6">
        <w:rPr>
          <w:rFonts w:cs="Arial"/>
          <w:szCs w:val="24"/>
        </w:rPr>
        <w:t xml:space="preserve">ode, </w:t>
      </w:r>
      <w:r w:rsidRPr="00A542D6" w:rsidR="002B4C70">
        <w:rPr>
          <w:rFonts w:cs="Arial"/>
          <w:szCs w:val="24"/>
        </w:rPr>
        <w:t>disposition services con</w:t>
      </w:r>
      <w:r w:rsidRPr="00A542D6">
        <w:rPr>
          <w:rFonts w:cs="Arial"/>
          <w:szCs w:val="24"/>
        </w:rPr>
        <w:t xml:space="preserve">tainer ID, </w:t>
      </w:r>
      <w:r w:rsidRPr="00A542D6" w:rsidR="00172A62">
        <w:rPr>
          <w:rFonts w:cs="Arial"/>
          <w:szCs w:val="24"/>
        </w:rPr>
        <w:t>d</w:t>
      </w:r>
      <w:r w:rsidRPr="00A542D6">
        <w:rPr>
          <w:rFonts w:cs="Arial"/>
          <w:szCs w:val="24"/>
        </w:rPr>
        <w:t xml:space="preserve">isposition </w:t>
      </w:r>
      <w:r w:rsidRPr="00A542D6" w:rsidR="00172A62">
        <w:rPr>
          <w:rFonts w:cs="Arial"/>
          <w:szCs w:val="24"/>
        </w:rPr>
        <w:t>s</w:t>
      </w:r>
      <w:r w:rsidRPr="00A542D6">
        <w:rPr>
          <w:rFonts w:cs="Arial"/>
          <w:szCs w:val="24"/>
        </w:rPr>
        <w:t xml:space="preserve">ervices </w:t>
      </w:r>
      <w:r w:rsidRPr="00A542D6" w:rsidR="00172A62">
        <w:rPr>
          <w:rFonts w:cs="Arial"/>
          <w:szCs w:val="24"/>
        </w:rPr>
        <w:t>c</w:t>
      </w:r>
      <w:r w:rsidRPr="00A542D6">
        <w:rPr>
          <w:rFonts w:cs="Arial"/>
          <w:szCs w:val="24"/>
        </w:rPr>
        <w:t xml:space="preserve">omplete </w:t>
      </w:r>
      <w:r w:rsidRPr="00A542D6" w:rsidR="00172A62">
        <w:rPr>
          <w:rFonts w:cs="Arial"/>
          <w:szCs w:val="24"/>
        </w:rPr>
        <w:t>c</w:t>
      </w:r>
      <w:r w:rsidRPr="00A542D6">
        <w:rPr>
          <w:rFonts w:cs="Arial"/>
          <w:szCs w:val="24"/>
        </w:rPr>
        <w:t xml:space="preserve">ontainer </w:t>
      </w:r>
      <w:r w:rsidRPr="00A542D6" w:rsidR="00172A62">
        <w:rPr>
          <w:rFonts w:cs="Arial"/>
          <w:szCs w:val="24"/>
        </w:rPr>
        <w:t>c</w:t>
      </w:r>
      <w:r w:rsidRPr="00A542D6">
        <w:rPr>
          <w:rFonts w:cs="Arial"/>
          <w:szCs w:val="24"/>
        </w:rPr>
        <w:t xml:space="preserve">ount, </w:t>
      </w:r>
      <w:r w:rsidRPr="00A542D6" w:rsidR="00172A62">
        <w:rPr>
          <w:rFonts w:cs="Arial"/>
          <w:szCs w:val="24"/>
        </w:rPr>
        <w:t>d</w:t>
      </w:r>
      <w:r w:rsidRPr="00A542D6">
        <w:rPr>
          <w:rFonts w:cs="Arial"/>
          <w:szCs w:val="24"/>
        </w:rPr>
        <w:t xml:space="preserve">isposition </w:t>
      </w:r>
      <w:r w:rsidRPr="00A542D6" w:rsidR="00172A62">
        <w:rPr>
          <w:rFonts w:cs="Arial"/>
          <w:szCs w:val="24"/>
        </w:rPr>
        <w:t>s</w:t>
      </w:r>
      <w:r w:rsidRPr="00A542D6">
        <w:rPr>
          <w:rFonts w:cs="Arial"/>
          <w:szCs w:val="24"/>
        </w:rPr>
        <w:t xml:space="preserve">ervices </w:t>
      </w:r>
      <w:r w:rsidRPr="00A542D6" w:rsidR="00172A62">
        <w:rPr>
          <w:rFonts w:cs="Arial"/>
          <w:szCs w:val="24"/>
        </w:rPr>
        <w:t>c</w:t>
      </w:r>
      <w:r w:rsidRPr="00A542D6">
        <w:rPr>
          <w:rFonts w:cs="Arial"/>
          <w:szCs w:val="24"/>
        </w:rPr>
        <w:t xml:space="preserve">urrent </w:t>
      </w:r>
      <w:r w:rsidRPr="00A542D6" w:rsidR="00172A62">
        <w:rPr>
          <w:rFonts w:cs="Arial"/>
          <w:szCs w:val="24"/>
        </w:rPr>
        <w:t>c</w:t>
      </w:r>
      <w:r w:rsidRPr="00A542D6">
        <w:rPr>
          <w:rFonts w:cs="Arial"/>
          <w:szCs w:val="24"/>
        </w:rPr>
        <w:t xml:space="preserve">ontainer </w:t>
      </w:r>
      <w:r w:rsidRPr="00A542D6" w:rsidR="00172A62">
        <w:rPr>
          <w:rFonts w:cs="Arial"/>
          <w:szCs w:val="24"/>
        </w:rPr>
        <w:t>c</w:t>
      </w:r>
      <w:r w:rsidRPr="00A542D6">
        <w:rPr>
          <w:rFonts w:cs="Arial"/>
          <w:szCs w:val="24"/>
        </w:rPr>
        <w:t xml:space="preserve">ount, </w:t>
      </w:r>
      <w:r w:rsidRPr="00A542D6" w:rsidR="00DF37E1">
        <w:rPr>
          <w:rFonts w:cs="Arial"/>
          <w:szCs w:val="24"/>
        </w:rPr>
        <w:t xml:space="preserve">disposition services term sales code, </w:t>
      </w:r>
      <w:r w:rsidRPr="00A542D6" w:rsidR="00172A62">
        <w:rPr>
          <w:rFonts w:cs="Arial"/>
          <w:szCs w:val="24"/>
        </w:rPr>
        <w:t>d</w:t>
      </w:r>
      <w:r w:rsidRPr="00A542D6">
        <w:rPr>
          <w:rFonts w:cs="Arial"/>
          <w:szCs w:val="24"/>
        </w:rPr>
        <w:t xml:space="preserve">isposition </w:t>
      </w:r>
      <w:r w:rsidRPr="00A542D6" w:rsidR="00172A62">
        <w:rPr>
          <w:rFonts w:cs="Arial"/>
          <w:szCs w:val="24"/>
        </w:rPr>
        <w:t>s</w:t>
      </w:r>
      <w:r w:rsidRPr="00A542D6">
        <w:rPr>
          <w:rFonts w:cs="Arial"/>
          <w:szCs w:val="24"/>
        </w:rPr>
        <w:t xml:space="preserve">ervices </w:t>
      </w:r>
      <w:r w:rsidRPr="00A542D6" w:rsidR="00172A62">
        <w:rPr>
          <w:rFonts w:cs="Arial"/>
          <w:szCs w:val="24"/>
        </w:rPr>
        <w:t>i</w:t>
      </w:r>
      <w:r w:rsidRPr="00A542D6">
        <w:rPr>
          <w:rFonts w:cs="Arial"/>
          <w:szCs w:val="24"/>
        </w:rPr>
        <w:t>ndicator</w:t>
      </w:r>
      <w:r w:rsidRPr="00A542D6" w:rsidR="0043150F">
        <w:rPr>
          <w:rFonts w:cs="Arial"/>
          <w:szCs w:val="24"/>
        </w:rPr>
        <w:t xml:space="preserve"> (e.g., </w:t>
      </w:r>
      <w:r w:rsidRPr="00A542D6">
        <w:rPr>
          <w:rFonts w:cs="Arial"/>
          <w:szCs w:val="24"/>
        </w:rPr>
        <w:t xml:space="preserve">Abandoned Property </w:t>
      </w:r>
      <w:r w:rsidRPr="00A542D6" w:rsidR="008455F8">
        <w:rPr>
          <w:rFonts w:cs="Arial"/>
          <w:szCs w:val="24"/>
        </w:rPr>
        <w:t xml:space="preserve">(AP) </w:t>
      </w:r>
      <w:r w:rsidRPr="00A542D6">
        <w:rPr>
          <w:rFonts w:cs="Arial"/>
          <w:szCs w:val="24"/>
        </w:rPr>
        <w:t>Indicator, Certificate</w:t>
      </w:r>
      <w:r w:rsidRPr="00A542D6" w:rsidR="000A5E71">
        <w:rPr>
          <w:rFonts w:cs="Arial"/>
          <w:szCs w:val="24"/>
        </w:rPr>
        <w:t xml:space="preserve"> Availability</w:t>
      </w:r>
      <w:r w:rsidRPr="00A542D6">
        <w:rPr>
          <w:rFonts w:cs="Arial"/>
          <w:szCs w:val="24"/>
        </w:rPr>
        <w:t xml:space="preserve"> </w:t>
      </w:r>
      <w:r w:rsidRPr="00A542D6" w:rsidR="00C4284E">
        <w:rPr>
          <w:rFonts w:cs="Arial"/>
          <w:szCs w:val="24"/>
        </w:rPr>
        <w:t xml:space="preserve">(CA) </w:t>
      </w:r>
      <w:r w:rsidRPr="00A542D6">
        <w:rPr>
          <w:rFonts w:cs="Arial"/>
          <w:szCs w:val="24"/>
        </w:rPr>
        <w:t xml:space="preserve">Indicator, </w:t>
      </w:r>
      <w:r w:rsidRPr="00A542D6" w:rsidR="0043150F">
        <w:rPr>
          <w:rFonts w:cs="Arial"/>
          <w:szCs w:val="24"/>
        </w:rPr>
        <w:t xml:space="preserve">Controlled Property Branch Verified as Not controlled (CPBV), </w:t>
      </w:r>
      <w:r w:rsidRPr="00A542D6">
        <w:rPr>
          <w:rFonts w:cs="Arial"/>
          <w:szCs w:val="24"/>
        </w:rPr>
        <w:t xml:space="preserve">DEMIL Instructions </w:t>
      </w:r>
      <w:r w:rsidRPr="00A542D6" w:rsidR="008455F8">
        <w:rPr>
          <w:rFonts w:cs="Arial"/>
          <w:szCs w:val="24"/>
        </w:rPr>
        <w:t xml:space="preserve">(DI) </w:t>
      </w:r>
      <w:r w:rsidRPr="00A542D6">
        <w:rPr>
          <w:rFonts w:cs="Arial"/>
          <w:szCs w:val="24"/>
        </w:rPr>
        <w:t xml:space="preserve">Indicator, HM Indicator, HW Indicator, or HWPS Indicator, Receipt-In-Place </w:t>
      </w:r>
      <w:r w:rsidRPr="00A542D6" w:rsidR="00DF0A15">
        <w:rPr>
          <w:rFonts w:cs="Arial"/>
          <w:szCs w:val="24"/>
        </w:rPr>
        <w:t xml:space="preserve">(RIP) </w:t>
      </w:r>
      <w:r w:rsidRPr="00A542D6">
        <w:rPr>
          <w:rFonts w:cs="Arial"/>
          <w:szCs w:val="24"/>
        </w:rPr>
        <w:t xml:space="preserve">Indicator, </w:t>
      </w:r>
      <w:r w:rsidRPr="00A542D6" w:rsidR="00DF0A15">
        <w:rPr>
          <w:rFonts w:cs="Arial"/>
          <w:szCs w:val="24"/>
        </w:rPr>
        <w:t xml:space="preserve">SA/LW </w:t>
      </w:r>
      <w:r w:rsidRPr="00A542D6">
        <w:rPr>
          <w:rFonts w:cs="Arial"/>
          <w:szCs w:val="24"/>
        </w:rPr>
        <w:t>Indicator</w:t>
      </w:r>
      <w:r w:rsidRPr="00A542D6" w:rsidR="0043150F">
        <w:rPr>
          <w:rFonts w:cs="Arial"/>
          <w:szCs w:val="24"/>
        </w:rPr>
        <w:t xml:space="preserve">, </w:t>
      </w:r>
      <w:r w:rsidRPr="00A542D6">
        <w:rPr>
          <w:rFonts w:cs="Arial"/>
          <w:szCs w:val="24"/>
        </w:rPr>
        <w:t xml:space="preserve"> Wash Post </w:t>
      </w:r>
      <w:r w:rsidRPr="00A542D6" w:rsidR="00DF0A15">
        <w:rPr>
          <w:rFonts w:cs="Arial"/>
          <w:szCs w:val="24"/>
        </w:rPr>
        <w:t xml:space="preserve">(WP) </w:t>
      </w:r>
      <w:r w:rsidRPr="00A542D6">
        <w:rPr>
          <w:rFonts w:cs="Arial"/>
          <w:szCs w:val="24"/>
        </w:rPr>
        <w:t>Indicator</w:t>
      </w:r>
      <w:r w:rsidRPr="00A542D6" w:rsidR="0043150F">
        <w:rPr>
          <w:rFonts w:cs="Arial"/>
          <w:szCs w:val="24"/>
        </w:rPr>
        <w:t>)</w:t>
      </w:r>
      <w:r w:rsidRPr="00A542D6">
        <w:rPr>
          <w:rFonts w:cs="Arial"/>
          <w:szCs w:val="24"/>
        </w:rPr>
        <w:t xml:space="preserve">, </w:t>
      </w:r>
      <w:r w:rsidRPr="00A542D6" w:rsidR="00317068">
        <w:rPr>
          <w:rFonts w:cs="Arial"/>
          <w:szCs w:val="24"/>
        </w:rPr>
        <w:t>d</w:t>
      </w:r>
      <w:r w:rsidRPr="00A542D6">
        <w:rPr>
          <w:rFonts w:cs="Arial"/>
          <w:szCs w:val="24"/>
        </w:rPr>
        <w:t xml:space="preserve">isposition </w:t>
      </w:r>
      <w:r w:rsidRPr="00A542D6" w:rsidR="00317068">
        <w:rPr>
          <w:rFonts w:cs="Arial"/>
          <w:szCs w:val="24"/>
        </w:rPr>
        <w:t>s</w:t>
      </w:r>
      <w:r w:rsidRPr="00A542D6">
        <w:rPr>
          <w:rFonts w:cs="Arial"/>
          <w:szCs w:val="24"/>
        </w:rPr>
        <w:t xml:space="preserve">ervices </w:t>
      </w:r>
      <w:r w:rsidRPr="00A542D6" w:rsidR="00317068">
        <w:rPr>
          <w:rFonts w:cs="Arial"/>
          <w:szCs w:val="24"/>
        </w:rPr>
        <w:t>r</w:t>
      </w:r>
      <w:r w:rsidRPr="00A542D6">
        <w:rPr>
          <w:rFonts w:cs="Arial"/>
          <w:szCs w:val="24"/>
        </w:rPr>
        <w:t xml:space="preserve">eimbursement </w:t>
      </w:r>
      <w:r w:rsidRPr="00A542D6" w:rsidR="00317068">
        <w:rPr>
          <w:rFonts w:cs="Arial"/>
          <w:szCs w:val="24"/>
        </w:rPr>
        <w:t>c</w:t>
      </w:r>
      <w:r w:rsidRPr="00A542D6">
        <w:rPr>
          <w:rFonts w:cs="Arial"/>
          <w:szCs w:val="24"/>
        </w:rPr>
        <w:t xml:space="preserve">ode, </w:t>
      </w:r>
      <w:r w:rsidRPr="00A542D6" w:rsidR="00317068">
        <w:rPr>
          <w:rFonts w:cs="Arial"/>
          <w:szCs w:val="24"/>
        </w:rPr>
        <w:t>d</w:t>
      </w:r>
      <w:r w:rsidRPr="00A542D6">
        <w:rPr>
          <w:rFonts w:cs="Arial"/>
          <w:szCs w:val="24"/>
        </w:rPr>
        <w:t xml:space="preserve">isposition </w:t>
      </w:r>
      <w:r w:rsidRPr="00A542D6" w:rsidR="00317068">
        <w:rPr>
          <w:rFonts w:cs="Arial"/>
          <w:szCs w:val="24"/>
        </w:rPr>
        <w:t>s</w:t>
      </w:r>
      <w:r w:rsidRPr="00A542D6">
        <w:rPr>
          <w:rFonts w:cs="Arial"/>
          <w:szCs w:val="24"/>
        </w:rPr>
        <w:t xml:space="preserve">ervices UCN, </w:t>
      </w:r>
      <w:r w:rsidRPr="00A542D6" w:rsidR="00A2170F">
        <w:rPr>
          <w:rFonts w:cs="Arial"/>
          <w:szCs w:val="24"/>
        </w:rPr>
        <w:t>DTID number or DTID number and suffix</w:t>
      </w:r>
      <w:r w:rsidRPr="00A542D6" w:rsidR="00317068">
        <w:rPr>
          <w:rFonts w:cs="Arial"/>
          <w:szCs w:val="24"/>
        </w:rPr>
        <w:t xml:space="preserve">, </w:t>
      </w:r>
      <w:r w:rsidRPr="00A542D6">
        <w:rPr>
          <w:rFonts w:cs="Arial"/>
          <w:szCs w:val="24"/>
        </w:rPr>
        <w:t xml:space="preserve"> DTID </w:t>
      </w:r>
      <w:r w:rsidRPr="00A542D6" w:rsidR="00317068">
        <w:rPr>
          <w:rFonts w:cs="Arial"/>
          <w:szCs w:val="24"/>
        </w:rPr>
        <w:t>m</w:t>
      </w:r>
      <w:r w:rsidRPr="00A542D6" w:rsidR="007E449A">
        <w:rPr>
          <w:rFonts w:cs="Arial"/>
          <w:szCs w:val="24"/>
        </w:rPr>
        <w:t>ateriel</w:t>
      </w:r>
      <w:r w:rsidRPr="00A542D6">
        <w:rPr>
          <w:rFonts w:cs="Arial"/>
          <w:szCs w:val="24"/>
        </w:rPr>
        <w:t xml:space="preserve"> </w:t>
      </w:r>
      <w:r w:rsidRPr="00A542D6" w:rsidR="00317068">
        <w:rPr>
          <w:rFonts w:cs="Arial"/>
          <w:szCs w:val="24"/>
        </w:rPr>
        <w:t>d</w:t>
      </w:r>
      <w:r w:rsidRPr="00A542D6">
        <w:rPr>
          <w:rFonts w:cs="Arial"/>
          <w:szCs w:val="24"/>
        </w:rPr>
        <w:t xml:space="preserve">escription, </w:t>
      </w:r>
      <w:r w:rsidRPr="00A542D6" w:rsidR="00317068">
        <w:rPr>
          <w:rFonts w:cs="Arial"/>
          <w:szCs w:val="24"/>
        </w:rPr>
        <w:t>h</w:t>
      </w:r>
      <w:r w:rsidRPr="00A542D6">
        <w:rPr>
          <w:rFonts w:cs="Arial"/>
          <w:szCs w:val="24"/>
        </w:rPr>
        <w:t xml:space="preserve">azardous </w:t>
      </w:r>
      <w:r w:rsidRPr="00A542D6" w:rsidR="00317068">
        <w:rPr>
          <w:rFonts w:cs="Arial"/>
          <w:szCs w:val="24"/>
        </w:rPr>
        <w:t>m</w:t>
      </w:r>
      <w:r w:rsidRPr="00A542D6" w:rsidR="00B36DF4">
        <w:rPr>
          <w:rFonts w:cs="Arial"/>
          <w:szCs w:val="24"/>
        </w:rPr>
        <w:t>ateria</w:t>
      </w:r>
      <w:r w:rsidRPr="00A542D6">
        <w:rPr>
          <w:rFonts w:cs="Arial"/>
          <w:szCs w:val="24"/>
        </w:rPr>
        <w:t xml:space="preserve">l </w:t>
      </w:r>
      <w:r w:rsidRPr="00A542D6" w:rsidR="00317068">
        <w:rPr>
          <w:rFonts w:cs="Arial"/>
          <w:szCs w:val="24"/>
        </w:rPr>
        <w:t>i</w:t>
      </w:r>
      <w:r w:rsidRPr="00A542D6">
        <w:rPr>
          <w:rFonts w:cs="Arial"/>
          <w:szCs w:val="24"/>
        </w:rPr>
        <w:t xml:space="preserve">ndicator </w:t>
      </w:r>
      <w:r w:rsidRPr="00A542D6" w:rsidR="00317068">
        <w:rPr>
          <w:rFonts w:cs="Arial"/>
          <w:szCs w:val="24"/>
        </w:rPr>
        <w:t>c</w:t>
      </w:r>
      <w:r w:rsidRPr="00A542D6">
        <w:rPr>
          <w:rFonts w:cs="Arial"/>
          <w:szCs w:val="24"/>
        </w:rPr>
        <w:t xml:space="preserve">ode, Industrial Plant Equipment (IPE) </w:t>
      </w:r>
      <w:r w:rsidRPr="00A542D6" w:rsidR="00317068">
        <w:rPr>
          <w:rFonts w:cs="Arial"/>
          <w:szCs w:val="24"/>
        </w:rPr>
        <w:t>r</w:t>
      </w:r>
      <w:r w:rsidRPr="00A542D6">
        <w:rPr>
          <w:rFonts w:cs="Arial"/>
          <w:szCs w:val="24"/>
        </w:rPr>
        <w:t xml:space="preserve">eport </w:t>
      </w:r>
      <w:r w:rsidRPr="00A542D6" w:rsidR="00317068">
        <w:rPr>
          <w:rFonts w:cs="Arial"/>
          <w:szCs w:val="24"/>
        </w:rPr>
        <w:t>n</w:t>
      </w:r>
      <w:r w:rsidRPr="00A542D6">
        <w:rPr>
          <w:rFonts w:cs="Arial"/>
          <w:szCs w:val="24"/>
        </w:rPr>
        <w:t xml:space="preserve">umber, SDS Number, </w:t>
      </w:r>
      <w:r w:rsidRPr="00A542D6" w:rsidR="00317068">
        <w:rPr>
          <w:rFonts w:cs="Arial"/>
          <w:szCs w:val="24"/>
        </w:rPr>
        <w:t>m</w:t>
      </w:r>
      <w:r w:rsidRPr="00A542D6">
        <w:rPr>
          <w:rFonts w:cs="Arial"/>
          <w:szCs w:val="24"/>
        </w:rPr>
        <w:t xml:space="preserve">odel </w:t>
      </w:r>
      <w:r w:rsidRPr="00A542D6" w:rsidR="00317068">
        <w:rPr>
          <w:rFonts w:cs="Arial"/>
          <w:szCs w:val="24"/>
        </w:rPr>
        <w:t>n</w:t>
      </w:r>
      <w:r w:rsidRPr="00A542D6">
        <w:rPr>
          <w:rFonts w:cs="Arial"/>
          <w:szCs w:val="24"/>
        </w:rPr>
        <w:t xml:space="preserve">umber (used only in conjunction with IPE Report Number), Sales Contract Number, Sales Contract Line Item Number, Service LSN, </w:t>
      </w:r>
      <w:r w:rsidRPr="00A542D6" w:rsidR="00317068">
        <w:rPr>
          <w:rFonts w:cs="Arial"/>
          <w:szCs w:val="24"/>
        </w:rPr>
        <w:t>y</w:t>
      </w:r>
      <w:r w:rsidRPr="00A542D6">
        <w:rPr>
          <w:rFonts w:cs="Arial"/>
          <w:szCs w:val="24"/>
        </w:rPr>
        <w:t xml:space="preserve">ear of </w:t>
      </w:r>
      <w:r w:rsidRPr="00A542D6" w:rsidR="00317068">
        <w:rPr>
          <w:rFonts w:cs="Arial"/>
          <w:szCs w:val="24"/>
        </w:rPr>
        <w:t>m</w:t>
      </w:r>
      <w:r w:rsidRPr="00A542D6">
        <w:rPr>
          <w:rFonts w:cs="Arial"/>
          <w:szCs w:val="24"/>
        </w:rPr>
        <w:t>anufacturer (used only in conjunction with IPE Report Number).</w:t>
      </w:r>
      <w:r w:rsidRPr="00A542D6" w:rsidR="00E53437">
        <w:rPr>
          <w:rFonts w:cs="Arial"/>
          <w:szCs w:val="24"/>
        </w:rPr>
        <w:t xml:space="preserve">  </w:t>
      </w:r>
    </w:p>
    <w:p w:rsidRPr="00A542D6" w:rsidR="00AB7BCD" w:rsidP="00816990" w:rsidRDefault="00737093" w14:paraId="746F9FD5" w14:textId="77777777">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99128B">
        <w:rPr>
          <w:rFonts w:cs="Arial"/>
          <w:szCs w:val="24"/>
        </w:rPr>
        <w:t>7</w:t>
      </w:r>
      <w:r w:rsidRPr="00A542D6">
        <w:rPr>
          <w:rFonts w:cs="Arial"/>
          <w:szCs w:val="24"/>
        </w:rPr>
        <w:t xml:space="preserve">.3.  </w:t>
      </w:r>
      <w:r w:rsidRPr="00A542D6">
        <w:rPr>
          <w:rFonts w:cs="Arial"/>
          <w:szCs w:val="24"/>
          <w:u w:val="single"/>
        </w:rPr>
        <w:t>Disposition Category Code SL–Sales</w:t>
      </w:r>
      <w:r w:rsidRPr="00A542D6">
        <w:rPr>
          <w:rFonts w:cs="Arial"/>
          <w:szCs w:val="24"/>
        </w:rPr>
        <w:t xml:space="preserve">.  The DLA Disposition Services Office </w:t>
      </w:r>
      <w:r w:rsidRPr="00A542D6" w:rsidR="00AC59FB">
        <w:rPr>
          <w:rFonts w:cs="Arial"/>
          <w:szCs w:val="24"/>
        </w:rPr>
        <w:t>will</w:t>
      </w:r>
      <w:r w:rsidRPr="00A542D6">
        <w:rPr>
          <w:rFonts w:cs="Arial"/>
          <w:szCs w:val="24"/>
        </w:rPr>
        <w:t xml:space="preserve"> return a Disposition Category Code SL to notify the </w:t>
      </w:r>
      <w:r w:rsidRPr="00A542D6" w:rsidR="00330FE4">
        <w:rPr>
          <w:rFonts w:cs="Arial"/>
          <w:szCs w:val="24"/>
        </w:rPr>
        <w:t>field office</w:t>
      </w:r>
      <w:r w:rsidRPr="00A542D6">
        <w:rPr>
          <w:rFonts w:cs="Arial"/>
          <w:szCs w:val="24"/>
        </w:rPr>
        <w:t xml:space="preserve"> that the item </w:t>
      </w:r>
      <w:r w:rsidRPr="00A542D6" w:rsidR="00AC59FB">
        <w:rPr>
          <w:rFonts w:cs="Arial"/>
          <w:szCs w:val="24"/>
        </w:rPr>
        <w:t>will</w:t>
      </w:r>
      <w:r w:rsidRPr="00A542D6">
        <w:rPr>
          <w:rFonts w:cs="Arial"/>
          <w:szCs w:val="24"/>
        </w:rPr>
        <w:t xml:space="preserve"> be held for sale.  When pre-existing sales contract data is available, DLA Disposition Services </w:t>
      </w:r>
      <w:r w:rsidRPr="00A542D6" w:rsidR="00AC59FB">
        <w:rPr>
          <w:rFonts w:cs="Arial"/>
          <w:szCs w:val="24"/>
        </w:rPr>
        <w:t>will</w:t>
      </w:r>
      <w:r w:rsidRPr="00A542D6">
        <w:rPr>
          <w:rFonts w:cs="Arial"/>
          <w:szCs w:val="24"/>
        </w:rPr>
        <w:t xml:space="preserve"> pre-position contract data using the </w:t>
      </w:r>
      <w:r w:rsidRPr="00A542D6" w:rsidR="002062F1">
        <w:rPr>
          <w:rFonts w:cs="Arial"/>
          <w:szCs w:val="24"/>
        </w:rPr>
        <w:t xml:space="preserve">DLMS </w:t>
      </w:r>
      <w:r w:rsidRPr="00A542D6">
        <w:rPr>
          <w:rFonts w:cs="Arial"/>
          <w:szCs w:val="24"/>
        </w:rPr>
        <w:t xml:space="preserve">832N transaction </w:t>
      </w:r>
      <w:r w:rsidRPr="00A542D6" w:rsidR="005E6EB5">
        <w:rPr>
          <w:rFonts w:cs="Arial"/>
          <w:szCs w:val="24"/>
        </w:rPr>
        <w:t>(s</w:t>
      </w:r>
      <w:r w:rsidRPr="00A542D6">
        <w:rPr>
          <w:rFonts w:cs="Arial"/>
          <w:szCs w:val="24"/>
        </w:rPr>
        <w:t>ee C16.</w:t>
      </w:r>
      <w:r w:rsidRPr="00A542D6" w:rsidR="0038025D">
        <w:rPr>
          <w:rFonts w:cs="Arial"/>
          <w:szCs w:val="24"/>
        </w:rPr>
        <w:t>7.</w:t>
      </w:r>
      <w:r w:rsidRPr="00A542D6">
        <w:rPr>
          <w:rFonts w:cs="Arial"/>
          <w:szCs w:val="24"/>
        </w:rPr>
        <w:t xml:space="preserve">6.) to facilitate receipt processing.  At time of receipt, the </w:t>
      </w:r>
      <w:r w:rsidRPr="00A542D6" w:rsidR="00330FE4">
        <w:rPr>
          <w:rFonts w:cs="Arial"/>
          <w:szCs w:val="24"/>
        </w:rPr>
        <w:t>field office</w:t>
      </w:r>
      <w:r w:rsidRPr="00A542D6">
        <w:rPr>
          <w:rFonts w:cs="Arial"/>
          <w:szCs w:val="24"/>
        </w:rPr>
        <w:t xml:space="preserve"> receiver </w:t>
      </w:r>
      <w:r w:rsidRPr="00A542D6" w:rsidR="00AC59FB">
        <w:rPr>
          <w:rFonts w:cs="Arial"/>
          <w:szCs w:val="24"/>
        </w:rPr>
        <w:t>will</w:t>
      </w:r>
      <w:r w:rsidRPr="00A542D6">
        <w:rPr>
          <w:rFonts w:cs="Arial"/>
          <w:szCs w:val="24"/>
        </w:rPr>
        <w:t xml:space="preserve"> match the property received from customer turn-in to the pre-positioned sales contract data.  When a match is found, the sales contract number and associated sales contract </w:t>
      </w:r>
      <w:proofErr w:type="gramStart"/>
      <w:r w:rsidRPr="00A542D6">
        <w:rPr>
          <w:rFonts w:cs="Arial"/>
          <w:szCs w:val="24"/>
        </w:rPr>
        <w:t>line item</w:t>
      </w:r>
      <w:proofErr w:type="gramEnd"/>
      <w:r w:rsidRPr="00A542D6">
        <w:rPr>
          <w:rFonts w:cs="Arial"/>
          <w:szCs w:val="24"/>
        </w:rPr>
        <w:t xml:space="preserve"> number </w:t>
      </w:r>
      <w:r w:rsidRPr="00A542D6" w:rsidR="00AC59FB">
        <w:rPr>
          <w:rFonts w:cs="Arial"/>
          <w:szCs w:val="24"/>
        </w:rPr>
        <w:t>will</w:t>
      </w:r>
      <w:r w:rsidRPr="00A542D6">
        <w:rPr>
          <w:rFonts w:cs="Arial"/>
          <w:szCs w:val="24"/>
        </w:rPr>
        <w:t xml:space="preserve"> be provided on the </w:t>
      </w:r>
      <w:r w:rsidRPr="00A542D6" w:rsidR="002062F1">
        <w:rPr>
          <w:rFonts w:cs="Arial"/>
          <w:szCs w:val="24"/>
        </w:rPr>
        <w:t>DLM</w:t>
      </w:r>
      <w:r w:rsidRPr="00A542D6" w:rsidR="00787770">
        <w:rPr>
          <w:rFonts w:cs="Arial"/>
          <w:szCs w:val="24"/>
        </w:rPr>
        <w:t>S</w:t>
      </w:r>
      <w:r w:rsidRPr="00A542D6" w:rsidR="002062F1">
        <w:rPr>
          <w:rFonts w:cs="Arial"/>
          <w:szCs w:val="24"/>
        </w:rPr>
        <w:t xml:space="preserve"> </w:t>
      </w:r>
      <w:r w:rsidRPr="00A542D6">
        <w:rPr>
          <w:rFonts w:cs="Arial"/>
          <w:szCs w:val="24"/>
        </w:rPr>
        <w:t>527R Receipt transaction sent to DLA Disposition Services.</w:t>
      </w:r>
    </w:p>
    <w:p w:rsidRPr="00A542D6" w:rsidR="00AB7BCD" w:rsidP="00A81278" w:rsidRDefault="00F213D5" w14:paraId="6B984D20" w14:textId="2AE1BE81">
      <w:pPr>
        <w:tabs>
          <w:tab w:val="left" w:pos="540"/>
          <w:tab w:val="left" w:pos="1080"/>
          <w:tab w:val="left" w:pos="1620"/>
          <w:tab w:val="left" w:pos="2160"/>
        </w:tabs>
        <w:spacing w:after="240"/>
        <w:ind w:right="86"/>
        <w:rPr>
          <w:rFonts w:cs="Arial"/>
          <w:szCs w:val="24"/>
        </w:rPr>
      </w:pPr>
      <w:r w:rsidRPr="00A542D6">
        <w:rPr>
          <w:rFonts w:cs="Arial"/>
          <w:szCs w:val="24"/>
        </w:rPr>
        <w:tab/>
      </w:r>
      <w:r w:rsidRPr="00A542D6">
        <w:rPr>
          <w:rFonts w:cs="Arial"/>
          <w:szCs w:val="24"/>
        </w:rPr>
        <w:tab/>
      </w:r>
      <w:proofErr w:type="gramStart"/>
      <w:r w:rsidRPr="00A542D6" w:rsidR="00AB7BCD">
        <w:t xml:space="preserve">C16.7.7.4  </w:t>
      </w:r>
      <w:r w:rsidRPr="00A542D6" w:rsidR="00AB7BCD">
        <w:rPr>
          <w:u w:val="single"/>
        </w:rPr>
        <w:t>Reversal</w:t>
      </w:r>
      <w:proofErr w:type="gramEnd"/>
      <w:r w:rsidRPr="00A542D6" w:rsidR="00AB7BCD">
        <w:rPr>
          <w:u w:val="single"/>
        </w:rPr>
        <w:t xml:space="preserve"> of Incorrect Receipt Transactions for DLA Disposition Services</w:t>
      </w:r>
      <w:r w:rsidRPr="00A542D6" w:rsidR="00AB7BCD">
        <w:t xml:space="preserve">. Receiving activities may use the DLMS 527R Receipt transaction (Legacy DIC D4_/D6_) to reverse incorrect receipt transactions.  The Receipt reversal transaction will use reason for reversal codes identified in DLM 4000.25 Volume 2, Appendix 7.32, Reason for Reversal Code.  For receipt reversals using Reason for Reversal Code D to identify SDR After Receipt, DLA Disposition Services Field Sites will first trigger the SDR using SDR Action Code 3C, followed by e SDR with Action Code of 3B.  This will allow the discrepant materiel to remain in location and on record at the Disposition Services Field Office until the discrepant materiel has been picked up </w:t>
      </w:r>
      <w:r w:rsidRPr="00A542D6" w:rsidR="00AB7BCD">
        <w:t xml:space="preserve">by the originating generating customer.  </w:t>
      </w:r>
      <w:proofErr w:type="gramStart"/>
      <w:r w:rsidRPr="00A542D6" w:rsidR="00AB7BCD">
        <w:t>.The</w:t>
      </w:r>
      <w:proofErr w:type="gramEnd"/>
      <w:r w:rsidRPr="00A542D6" w:rsidR="00AB7BCD">
        <w:t xml:space="preserve"> receipt reversal transaction will be the last step to the process. See C16.8.1 and C16.8.1.2 for additional information.</w:t>
      </w:r>
    </w:p>
    <w:p w:rsidRPr="00A542D6" w:rsidR="00687403" w:rsidP="00687403" w:rsidRDefault="005C55DD" w14:paraId="3E77EBDB" w14:textId="77777777">
      <w:pPr>
        <w:tabs>
          <w:tab w:val="left" w:pos="540"/>
          <w:tab w:val="left" w:pos="1080"/>
          <w:tab w:val="left" w:pos="1620"/>
          <w:tab w:val="left" w:pos="2160"/>
          <w:tab w:val="left" w:pos="2700"/>
          <w:tab w:val="left" w:pos="3240"/>
          <w:tab w:val="left" w:pos="3528"/>
        </w:tabs>
        <w:suppressAutoHyphens/>
        <w:autoSpaceDN w:val="0"/>
        <w:spacing w:after="240"/>
        <w:textAlignment w:val="baseline"/>
        <w:outlineLvl w:val="1"/>
        <w:rPr>
          <w:rFonts w:cs="Arial"/>
          <w:szCs w:val="24"/>
        </w:rPr>
      </w:pPr>
      <w:r w:rsidRPr="00A542D6">
        <w:rPr>
          <w:rFonts w:cs="Arial"/>
          <w:szCs w:val="24"/>
        </w:rPr>
        <w:tab/>
      </w:r>
      <w:r w:rsidRPr="00A542D6">
        <w:rPr>
          <w:rFonts w:cs="Arial"/>
          <w:szCs w:val="24"/>
        </w:rPr>
        <w:tab/>
      </w:r>
      <w:r w:rsidRPr="00A542D6" w:rsidR="00872977">
        <w:rPr>
          <w:rFonts w:cs="Arial"/>
          <w:szCs w:val="24"/>
        </w:rPr>
        <w:t>C16.</w:t>
      </w:r>
      <w:r w:rsidRPr="00A542D6" w:rsidR="0038025D">
        <w:rPr>
          <w:rFonts w:cs="Arial"/>
          <w:szCs w:val="24"/>
        </w:rPr>
        <w:t>7.</w:t>
      </w:r>
      <w:r w:rsidRPr="00A542D6" w:rsidR="0099128B">
        <w:rPr>
          <w:rFonts w:cs="Arial"/>
          <w:szCs w:val="24"/>
        </w:rPr>
        <w:t>7</w:t>
      </w:r>
      <w:r w:rsidRPr="00A542D6" w:rsidR="00AB7BCD">
        <w:rPr>
          <w:rFonts w:cs="Arial"/>
          <w:szCs w:val="24"/>
        </w:rPr>
        <w:t>.5</w:t>
      </w:r>
      <w:r w:rsidRPr="00A542D6" w:rsidR="00872977">
        <w:rPr>
          <w:rFonts w:cs="Arial"/>
          <w:szCs w:val="24"/>
        </w:rPr>
        <w:t xml:space="preserve">.  </w:t>
      </w:r>
      <w:r w:rsidRPr="00A542D6" w:rsidR="00872977">
        <w:rPr>
          <w:rFonts w:cs="Arial"/>
          <w:szCs w:val="24"/>
          <w:u w:val="single"/>
        </w:rPr>
        <w:t>Turn-in of Small Arms/Light Weapons</w:t>
      </w:r>
      <w:r w:rsidRPr="00A542D6" w:rsidR="00872977">
        <w:rPr>
          <w:rFonts w:cs="Arial"/>
          <w:szCs w:val="24"/>
        </w:rPr>
        <w:t xml:space="preserve">.  </w:t>
      </w:r>
      <w:r w:rsidRPr="00A542D6" w:rsidR="00687403">
        <w:rPr>
          <w:rFonts w:cs="Arial"/>
          <w:szCs w:val="24"/>
        </w:rPr>
        <w:t xml:space="preserve">Upon arrival of every SA/LW shipment, </w:t>
      </w:r>
      <w:r w:rsidRPr="00A542D6" w:rsidR="00D97774">
        <w:rPr>
          <w:rFonts w:cs="Arial"/>
          <w:szCs w:val="24"/>
        </w:rPr>
        <w:t xml:space="preserve">DLA Disposition Services </w:t>
      </w:r>
      <w:r w:rsidRPr="00A542D6" w:rsidR="007308DD">
        <w:rPr>
          <w:rFonts w:cs="Arial"/>
          <w:szCs w:val="24"/>
        </w:rPr>
        <w:t xml:space="preserve">DEMIL Center, Anniston, Alabama </w:t>
      </w:r>
      <w:r w:rsidRPr="00A542D6" w:rsidR="00687403">
        <w:rPr>
          <w:rFonts w:cs="Arial"/>
          <w:szCs w:val="24"/>
        </w:rPr>
        <w:t>will</w:t>
      </w:r>
      <w:r w:rsidRPr="00A542D6" w:rsidR="00D97774">
        <w:rPr>
          <w:rFonts w:cs="Arial"/>
          <w:szCs w:val="24"/>
        </w:rPr>
        <w:t xml:space="preserve"> identify </w:t>
      </w:r>
      <w:r w:rsidRPr="00A542D6" w:rsidR="00687403">
        <w:rPr>
          <w:rFonts w:cs="Arial"/>
          <w:szCs w:val="24"/>
        </w:rPr>
        <w:t>each</w:t>
      </w:r>
      <w:r w:rsidRPr="00A542D6" w:rsidR="00D97774">
        <w:rPr>
          <w:rFonts w:cs="Arial"/>
          <w:szCs w:val="24"/>
        </w:rPr>
        <w:t xml:space="preserve"> SA/LW by a valid NSN or </w:t>
      </w:r>
      <w:r w:rsidRPr="00A542D6" w:rsidR="00687403">
        <w:rPr>
          <w:rFonts w:cs="Arial"/>
          <w:szCs w:val="24"/>
        </w:rPr>
        <w:t xml:space="preserve">previously assigned </w:t>
      </w:r>
      <w:r w:rsidRPr="00A542D6" w:rsidR="00D97774">
        <w:rPr>
          <w:rFonts w:cs="Arial"/>
          <w:szCs w:val="24"/>
        </w:rPr>
        <w:t>management control number (MCN), in addition to a separate serial number for each individual weapon.</w:t>
      </w:r>
      <w:r w:rsidRPr="00A542D6" w:rsidR="00E53437">
        <w:rPr>
          <w:rFonts w:cs="Arial"/>
          <w:szCs w:val="24"/>
        </w:rPr>
        <w:t xml:space="preserve">  </w:t>
      </w:r>
      <w:r w:rsidRPr="00A542D6" w:rsidR="00687403">
        <w:rPr>
          <w:rFonts w:cs="Arial"/>
          <w:szCs w:val="24"/>
        </w:rPr>
        <w:t xml:space="preserve">The shipper must provide proper materiel identification and serialization data for every turn-in shipment. </w:t>
      </w:r>
    </w:p>
    <w:p w:rsidRPr="00A542D6" w:rsidR="00872977" w:rsidP="008538D3" w:rsidRDefault="008538D3" w14:paraId="7BDB79D1" w14:textId="6C604514">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sidR="00AB7BCD">
        <w:rPr>
          <w:rFonts w:cs="Arial"/>
          <w:szCs w:val="24"/>
        </w:rPr>
        <w:tab/>
      </w:r>
      <w:r w:rsidRPr="00A542D6" w:rsidR="00AB7BCD">
        <w:rPr>
          <w:rFonts w:cs="Arial"/>
          <w:szCs w:val="24"/>
        </w:rPr>
        <w:tab/>
      </w:r>
      <w:r w:rsidRPr="00A542D6" w:rsidR="00AB7BCD">
        <w:rPr>
          <w:rFonts w:cs="Arial"/>
          <w:szCs w:val="24"/>
        </w:rPr>
        <w:t>C16.7.7.5</w:t>
      </w:r>
      <w:r w:rsidRPr="00A542D6" w:rsidR="00D97774">
        <w:rPr>
          <w:rFonts w:cs="Arial"/>
          <w:szCs w:val="24"/>
        </w:rPr>
        <w:t>.1</w:t>
      </w:r>
      <w:r w:rsidRPr="00A542D6" w:rsidR="00AD0C66">
        <w:rPr>
          <w:rFonts w:cs="Arial"/>
          <w:szCs w:val="24"/>
        </w:rPr>
        <w:t>.</w:t>
      </w:r>
      <w:r w:rsidRPr="00A542D6" w:rsidR="00D97774">
        <w:rPr>
          <w:rFonts w:cs="Arial"/>
          <w:szCs w:val="24"/>
        </w:rPr>
        <w:t xml:space="preserve">  </w:t>
      </w:r>
      <w:r w:rsidRPr="00A542D6" w:rsidR="00D97774">
        <w:rPr>
          <w:rFonts w:cs="Arial"/>
          <w:szCs w:val="24"/>
          <w:u w:val="single"/>
        </w:rPr>
        <w:t xml:space="preserve">Verification and </w:t>
      </w:r>
      <w:proofErr w:type="gramStart"/>
      <w:r w:rsidRPr="00A542D6" w:rsidR="00D97774">
        <w:rPr>
          <w:rFonts w:cs="Arial"/>
          <w:szCs w:val="24"/>
          <w:u w:val="single"/>
        </w:rPr>
        <w:t>Passing</w:t>
      </w:r>
      <w:proofErr w:type="gramEnd"/>
      <w:r w:rsidRPr="00A542D6" w:rsidR="00D97774">
        <w:rPr>
          <w:rFonts w:cs="Arial"/>
          <w:szCs w:val="24"/>
          <w:u w:val="single"/>
        </w:rPr>
        <w:t xml:space="preserve"> of SA/LW Serial Numbers</w:t>
      </w:r>
      <w:r w:rsidRPr="00A542D6" w:rsidR="00D97774">
        <w:rPr>
          <w:rFonts w:cs="Arial"/>
          <w:szCs w:val="24"/>
        </w:rPr>
        <w:t xml:space="preserve">.  </w:t>
      </w:r>
      <w:r w:rsidRPr="00A542D6" w:rsidR="00872977">
        <w:rPr>
          <w:rFonts w:cs="Arial"/>
          <w:szCs w:val="24"/>
        </w:rPr>
        <w:t xml:space="preserve">During the pre-receipt process, the </w:t>
      </w:r>
      <w:r w:rsidRPr="00A542D6" w:rsidR="00330FE4">
        <w:rPr>
          <w:rFonts w:cs="Arial"/>
          <w:szCs w:val="24"/>
        </w:rPr>
        <w:t>field office</w:t>
      </w:r>
      <w:r w:rsidRPr="00A542D6" w:rsidR="00872977">
        <w:rPr>
          <w:rFonts w:cs="Arial"/>
          <w:szCs w:val="24"/>
        </w:rPr>
        <w:t xml:space="preserve"> </w:t>
      </w:r>
      <w:r w:rsidRPr="00A542D6" w:rsidR="00AC59FB">
        <w:rPr>
          <w:rFonts w:cs="Arial"/>
          <w:szCs w:val="24"/>
        </w:rPr>
        <w:t>will</w:t>
      </w:r>
      <w:r w:rsidRPr="00A542D6" w:rsidR="00872977">
        <w:rPr>
          <w:rFonts w:cs="Arial"/>
          <w:szCs w:val="24"/>
        </w:rPr>
        <w:t xml:space="preserve"> sight verify </w:t>
      </w:r>
      <w:r w:rsidRPr="00A542D6" w:rsidR="00223828">
        <w:rPr>
          <w:rFonts w:cs="Arial"/>
          <w:szCs w:val="24"/>
        </w:rPr>
        <w:t>each weapon received by</w:t>
      </w:r>
      <w:r w:rsidRPr="00A542D6" w:rsidR="00872977">
        <w:rPr>
          <w:rFonts w:cs="Arial"/>
          <w:szCs w:val="24"/>
        </w:rPr>
        <w:t xml:space="preserve"> serial number(s) </w:t>
      </w:r>
      <w:r w:rsidRPr="00A542D6" w:rsidR="00223828">
        <w:rPr>
          <w:rFonts w:cs="Arial"/>
          <w:szCs w:val="24"/>
        </w:rPr>
        <w:t>with the associated shipping documents</w:t>
      </w:r>
      <w:r w:rsidRPr="00A542D6" w:rsidR="00872977">
        <w:rPr>
          <w:rFonts w:cs="Arial"/>
          <w:szCs w:val="24"/>
        </w:rPr>
        <w:t xml:space="preserve">.  </w:t>
      </w:r>
      <w:r w:rsidRPr="00A542D6" w:rsidR="00223828">
        <w:rPr>
          <w:rFonts w:cs="Arial"/>
          <w:szCs w:val="24"/>
        </w:rPr>
        <w:t xml:space="preserve">Upon sight verification, the field office will receipt the SA/LW and record serialization data.  In addition, the field office will transmit a TRA to the shipping activity to acknowledge the receipt.  The TRA transaction will include the serialization data to allow the shipping activity to close any pending in-transit balance. </w:t>
      </w:r>
      <w:r w:rsidRPr="00A542D6" w:rsidR="00872977">
        <w:rPr>
          <w:rFonts w:cs="Arial"/>
          <w:szCs w:val="24"/>
        </w:rPr>
        <w:t xml:space="preserve"> There is a “many-to-one” relationship between a </w:t>
      </w:r>
      <w:r w:rsidRPr="00A542D6" w:rsidR="00223828">
        <w:rPr>
          <w:rFonts w:cs="Arial"/>
          <w:szCs w:val="24"/>
        </w:rPr>
        <w:t>SA/LW</w:t>
      </w:r>
      <w:r w:rsidRPr="00A542D6" w:rsidR="00872977">
        <w:rPr>
          <w:rFonts w:cs="Arial"/>
          <w:szCs w:val="24"/>
        </w:rPr>
        <w:t xml:space="preserve"> serial number and </w:t>
      </w:r>
      <w:r w:rsidRPr="00A542D6" w:rsidR="00A2170F">
        <w:rPr>
          <w:rFonts w:cs="Arial"/>
          <w:szCs w:val="24"/>
        </w:rPr>
        <w:t>DTID number or DTID number and suffix</w:t>
      </w:r>
      <w:r w:rsidRPr="00A542D6" w:rsidR="00872977">
        <w:rPr>
          <w:rFonts w:cs="Arial"/>
          <w:szCs w:val="24"/>
        </w:rPr>
        <w:t>; therefore, the Receipt transaction</w:t>
      </w:r>
      <w:r w:rsidRPr="00A542D6" w:rsidR="00223828">
        <w:rPr>
          <w:rFonts w:cs="Arial"/>
          <w:color w:val="FF0000"/>
          <w:szCs w:val="24"/>
        </w:rPr>
        <w:t xml:space="preserve"> </w:t>
      </w:r>
      <w:r w:rsidRPr="00A542D6" w:rsidR="00223828">
        <w:rPr>
          <w:rFonts w:cs="Arial"/>
          <w:szCs w:val="24"/>
        </w:rPr>
        <w:t xml:space="preserve">contains a loop to include multiple serial numbers when necessary.  </w:t>
      </w:r>
    </w:p>
    <w:p w:rsidRPr="00A542D6" w:rsidR="00D97774" w:rsidP="008538D3" w:rsidRDefault="008538D3" w14:paraId="70FCC67F" w14:textId="42F97586">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sidR="00D97774">
        <w:rPr>
          <w:rFonts w:cs="Arial"/>
          <w:szCs w:val="24"/>
        </w:rPr>
        <w:tab/>
      </w:r>
      <w:r w:rsidRPr="00A542D6" w:rsidR="00D97774">
        <w:rPr>
          <w:rFonts w:cs="Arial"/>
          <w:szCs w:val="24"/>
        </w:rPr>
        <w:tab/>
      </w:r>
      <w:r w:rsidRPr="00A542D6" w:rsidR="00D97774">
        <w:rPr>
          <w:rFonts w:cs="Arial"/>
          <w:szCs w:val="24"/>
        </w:rPr>
        <w:t>C16.</w:t>
      </w:r>
      <w:r w:rsidRPr="00A542D6" w:rsidR="0043617A">
        <w:rPr>
          <w:rFonts w:cs="Arial"/>
          <w:szCs w:val="24"/>
        </w:rPr>
        <w:t>7</w:t>
      </w:r>
      <w:r w:rsidRPr="00A542D6" w:rsidR="00AB7BCD">
        <w:rPr>
          <w:rFonts w:cs="Arial"/>
          <w:szCs w:val="24"/>
        </w:rPr>
        <w:t>.7.5</w:t>
      </w:r>
      <w:r w:rsidRPr="00A542D6" w:rsidR="00D97774">
        <w:rPr>
          <w:rFonts w:cs="Arial"/>
          <w:szCs w:val="24"/>
        </w:rPr>
        <w:t>.2.</w:t>
      </w:r>
      <w:r w:rsidRPr="00A542D6" w:rsidR="00E53437">
        <w:rPr>
          <w:rFonts w:cs="Arial"/>
          <w:szCs w:val="24"/>
        </w:rPr>
        <w:t xml:space="preserve"> </w:t>
      </w:r>
      <w:r w:rsidRPr="00A542D6" w:rsidR="00D97774">
        <w:rPr>
          <w:rFonts w:cs="Arial"/>
          <w:szCs w:val="24"/>
        </w:rPr>
        <w:t xml:space="preserve"> </w:t>
      </w:r>
      <w:r w:rsidRPr="00A542D6" w:rsidR="00D97774">
        <w:rPr>
          <w:rFonts w:cs="Arial"/>
          <w:szCs w:val="24"/>
          <w:u w:val="single"/>
        </w:rPr>
        <w:t>Materiel Identification on Disposition Services Turn-In Receipt Acknowledgement (TRA)</w:t>
      </w:r>
      <w:r w:rsidRPr="00A542D6" w:rsidR="004D5DF0">
        <w:rPr>
          <w:rFonts w:cs="Arial"/>
          <w:szCs w:val="24"/>
        </w:rPr>
        <w:t xml:space="preserve">. </w:t>
      </w:r>
      <w:r w:rsidRPr="00A542D6" w:rsidR="00D97774">
        <w:rPr>
          <w:rFonts w:cs="Arial"/>
          <w:szCs w:val="24"/>
        </w:rPr>
        <w:t xml:space="preserve"> </w:t>
      </w:r>
      <w:r w:rsidRPr="00A542D6" w:rsidR="00223828">
        <w:rPr>
          <w:rFonts w:cs="Arial"/>
          <w:szCs w:val="24"/>
        </w:rPr>
        <w:t>The</w:t>
      </w:r>
      <w:r w:rsidRPr="00A542D6" w:rsidR="00D97774">
        <w:rPr>
          <w:rFonts w:cs="Arial"/>
          <w:szCs w:val="24"/>
        </w:rPr>
        <w:t xml:space="preserve"> field office </w:t>
      </w:r>
      <w:r w:rsidRPr="00A542D6" w:rsidR="00223828">
        <w:rPr>
          <w:rFonts w:cs="Arial"/>
          <w:szCs w:val="24"/>
        </w:rPr>
        <w:t>will not accept any</w:t>
      </w:r>
      <w:r w:rsidRPr="00A542D6" w:rsidR="00D97774">
        <w:rPr>
          <w:rFonts w:cs="Arial"/>
          <w:szCs w:val="24"/>
        </w:rPr>
        <w:t xml:space="preserve"> SA/LW identified by a Service </w:t>
      </w:r>
      <w:proofErr w:type="gramStart"/>
      <w:r w:rsidRPr="00A542D6" w:rsidR="00D97774">
        <w:rPr>
          <w:rFonts w:cs="Arial"/>
          <w:szCs w:val="24"/>
        </w:rPr>
        <w:t>LSN</w:t>
      </w:r>
      <w:proofErr w:type="gramEnd"/>
      <w:r w:rsidRPr="00A542D6" w:rsidR="00D97774">
        <w:rPr>
          <w:rFonts w:cs="Arial"/>
          <w:szCs w:val="24"/>
        </w:rPr>
        <w:t xml:space="preserve"> or invalid materiel identification</w:t>
      </w:r>
      <w:r w:rsidRPr="00A542D6" w:rsidR="00223828">
        <w:rPr>
          <w:rFonts w:cs="Arial"/>
          <w:color w:val="FF0000"/>
          <w:szCs w:val="24"/>
        </w:rPr>
        <w:t xml:space="preserve"> </w:t>
      </w:r>
      <w:r w:rsidRPr="00A542D6" w:rsidR="00223828">
        <w:rPr>
          <w:rFonts w:cs="Arial"/>
          <w:szCs w:val="24"/>
        </w:rPr>
        <w:t xml:space="preserve">DoD Components will ensure all shipments to DLA Disposition Services Field Offices carry a valid NSN, or MCN assigned by the Army.  DLA Disposition Services Anniston, Alabama will hold the discrepant materiel and follow the SDR process as stated in Chapter 17.  The turn-in activity is responsible for providing prompt resolution to the SDR.  The lack of a positive resolution in a timely matter will cause the return of the shipment to the turn-in </w:t>
      </w:r>
      <w:proofErr w:type="gramStart"/>
      <w:r w:rsidRPr="00A542D6" w:rsidR="00223828">
        <w:rPr>
          <w:rFonts w:cs="Arial"/>
          <w:szCs w:val="24"/>
        </w:rPr>
        <w:t>activity.</w:t>
      </w:r>
      <w:r w:rsidRPr="00A542D6" w:rsidR="004D5DF0">
        <w:rPr>
          <w:rFonts w:cs="Arial"/>
          <w:szCs w:val="24"/>
        </w:rPr>
        <w:t>.</w:t>
      </w:r>
      <w:proofErr w:type="gramEnd"/>
      <w:r w:rsidRPr="00A542D6" w:rsidR="004D5DF0">
        <w:rPr>
          <w:rFonts w:cs="Arial"/>
          <w:szCs w:val="24"/>
        </w:rPr>
        <w:t xml:space="preserve">  </w:t>
      </w:r>
      <w:r w:rsidRPr="00A542D6" w:rsidR="00D97774">
        <w:rPr>
          <w:rFonts w:cs="Arial"/>
          <w:szCs w:val="24"/>
        </w:rPr>
        <w:t xml:space="preserve">If the </w:t>
      </w:r>
      <w:r w:rsidRPr="00A542D6" w:rsidR="00223828">
        <w:rPr>
          <w:rFonts w:cs="Arial"/>
          <w:szCs w:val="24"/>
        </w:rPr>
        <w:t xml:space="preserve">turn-in activity </w:t>
      </w:r>
      <w:r w:rsidRPr="00A542D6" w:rsidR="00D97774">
        <w:rPr>
          <w:rFonts w:cs="Arial"/>
          <w:szCs w:val="24"/>
        </w:rPr>
        <w:t xml:space="preserve">cannot identify a valid NSN for the weapon, the </w:t>
      </w:r>
      <w:r w:rsidRPr="00A542D6" w:rsidR="00223828">
        <w:rPr>
          <w:rFonts w:cs="Arial"/>
          <w:szCs w:val="24"/>
        </w:rPr>
        <w:t xml:space="preserve">DoD Component will </w:t>
      </w:r>
      <w:r w:rsidRPr="00A542D6" w:rsidR="00D97774">
        <w:rPr>
          <w:rFonts w:cs="Arial"/>
          <w:szCs w:val="24"/>
        </w:rPr>
        <w:t xml:space="preserve">contact the </w:t>
      </w:r>
      <w:proofErr w:type="spellStart"/>
      <w:r w:rsidRPr="00A542D6" w:rsidR="00223828">
        <w:rPr>
          <w:rFonts w:cs="Arial"/>
          <w:szCs w:val="24"/>
        </w:rPr>
        <w:t>the</w:t>
      </w:r>
      <w:proofErr w:type="spellEnd"/>
      <w:r w:rsidRPr="00A542D6" w:rsidR="00223828">
        <w:rPr>
          <w:rFonts w:cs="Arial"/>
          <w:szCs w:val="24"/>
        </w:rPr>
        <w:t xml:space="preserve"> Army and</w:t>
      </w:r>
      <w:r w:rsidRPr="00A542D6" w:rsidR="00D97774">
        <w:rPr>
          <w:rFonts w:cs="Arial"/>
          <w:szCs w:val="24"/>
        </w:rPr>
        <w:t xml:space="preserve"> obtain an MCN </w:t>
      </w:r>
      <w:r w:rsidRPr="00A542D6" w:rsidR="00223828">
        <w:rPr>
          <w:rFonts w:cs="Arial"/>
          <w:szCs w:val="24"/>
        </w:rPr>
        <w:t xml:space="preserve">prior to shipment.  </w:t>
      </w:r>
      <w:r w:rsidRPr="00A542D6" w:rsidR="00D97774">
        <w:rPr>
          <w:rFonts w:cs="Arial"/>
          <w:szCs w:val="24"/>
        </w:rPr>
        <w:t xml:space="preserve">The </w:t>
      </w:r>
      <w:r w:rsidRPr="00A542D6" w:rsidR="00223828">
        <w:rPr>
          <w:rFonts w:cs="Arial"/>
          <w:szCs w:val="24"/>
        </w:rPr>
        <w:t xml:space="preserve">receipt process </w:t>
      </w:r>
      <w:r w:rsidRPr="00A542D6" w:rsidR="00D97774">
        <w:rPr>
          <w:rFonts w:cs="Arial"/>
          <w:szCs w:val="24"/>
        </w:rPr>
        <w:t xml:space="preserve">will trigger a TRA transaction </w:t>
      </w:r>
      <w:r w:rsidRPr="00A542D6" w:rsidR="00223828">
        <w:rPr>
          <w:rFonts w:cs="Arial"/>
          <w:szCs w:val="24"/>
        </w:rPr>
        <w:t>to the shipping activity indicating a successful receipt of the weapon(s).</w:t>
      </w:r>
      <w:r w:rsidRPr="00A542D6" w:rsidR="00D97774">
        <w:rPr>
          <w:rFonts w:cs="Arial"/>
          <w:szCs w:val="24"/>
        </w:rPr>
        <w:t xml:space="preserve"> The TRA transaction will include the SA/LW </w:t>
      </w:r>
      <w:r w:rsidRPr="00A542D6" w:rsidR="00CB30A2">
        <w:rPr>
          <w:rFonts w:cs="Arial"/>
          <w:szCs w:val="24"/>
        </w:rPr>
        <w:t xml:space="preserve">serialization data </w:t>
      </w:r>
      <w:r w:rsidRPr="00A542D6" w:rsidR="00D97774">
        <w:rPr>
          <w:rFonts w:cs="Arial"/>
          <w:szCs w:val="24"/>
        </w:rPr>
        <w:t>reported in the corresponding Receipt transaction.</w:t>
      </w:r>
    </w:p>
    <w:p w:rsidRPr="00A542D6" w:rsidR="006A5DAB" w:rsidP="008538D3" w:rsidRDefault="008538D3" w14:paraId="288DBAEB" w14:textId="1BE05F01">
      <w:pPr>
        <w:keepNext/>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sidR="00AB7BCD">
        <w:rPr>
          <w:rFonts w:cs="Arial"/>
          <w:szCs w:val="24"/>
        </w:rPr>
        <w:tab/>
      </w:r>
      <w:r w:rsidRPr="00A542D6" w:rsidR="00AB7BCD">
        <w:rPr>
          <w:rFonts w:cs="Arial"/>
          <w:szCs w:val="24"/>
        </w:rPr>
        <w:tab/>
      </w:r>
      <w:r w:rsidRPr="00A542D6" w:rsidR="00AB7BCD">
        <w:rPr>
          <w:rFonts w:cs="Arial"/>
          <w:szCs w:val="24"/>
        </w:rPr>
        <w:t>C16.7.7.5</w:t>
      </w:r>
      <w:r w:rsidRPr="00A542D6" w:rsidR="006A5DAB">
        <w:rPr>
          <w:rFonts w:cs="Arial"/>
          <w:szCs w:val="24"/>
        </w:rPr>
        <w:t xml:space="preserve">.3.  </w:t>
      </w:r>
      <w:r w:rsidRPr="00A542D6" w:rsidR="006A5DAB">
        <w:rPr>
          <w:rFonts w:cs="Arial"/>
          <w:szCs w:val="24"/>
          <w:u w:val="single"/>
        </w:rPr>
        <w:t>Partial Weapon Turn-in</w:t>
      </w:r>
      <w:r w:rsidRPr="00A542D6" w:rsidR="006A5DAB">
        <w:rPr>
          <w:rFonts w:cs="Arial"/>
          <w:szCs w:val="24"/>
          <w:vertAlign w:val="superscript"/>
        </w:rPr>
        <w:footnoteReference w:id="12"/>
      </w:r>
      <w:r w:rsidRPr="00A542D6" w:rsidR="006A5DAB">
        <w:rPr>
          <w:rFonts w:cs="Arial"/>
          <w:szCs w:val="24"/>
        </w:rPr>
        <w:t xml:space="preserve"> </w:t>
      </w:r>
    </w:p>
    <w:p w:rsidRPr="00A542D6" w:rsidR="008300EA" w:rsidP="00816990" w:rsidRDefault="006A5DAB" w14:paraId="6758DDA8" w14:textId="77777777">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sidR="00AB7BCD">
        <w:rPr>
          <w:rFonts w:cs="Arial"/>
          <w:szCs w:val="24"/>
        </w:rPr>
        <w:tab/>
      </w:r>
      <w:r w:rsidRPr="00A542D6" w:rsidR="00AB7BCD">
        <w:rPr>
          <w:rFonts w:cs="Arial"/>
          <w:szCs w:val="24"/>
        </w:rPr>
        <w:tab/>
      </w:r>
      <w:r w:rsidRPr="00A542D6" w:rsidR="00AB7BCD">
        <w:rPr>
          <w:rFonts w:cs="Arial"/>
          <w:szCs w:val="24"/>
        </w:rPr>
        <w:tab/>
      </w:r>
      <w:r w:rsidRPr="00A542D6" w:rsidR="00AB7BCD">
        <w:rPr>
          <w:rFonts w:cs="Arial"/>
          <w:szCs w:val="24"/>
        </w:rPr>
        <w:t>C16.7.7.5</w:t>
      </w:r>
      <w:r w:rsidRPr="00A542D6">
        <w:rPr>
          <w:rFonts w:cs="Arial"/>
          <w:szCs w:val="24"/>
        </w:rPr>
        <w:t xml:space="preserve">.3.1.  Turn-in activities must include a list of missing parts on the DTID (or an attached continuation page) or a signed statement certifying that the weapons have missing parts when transferring partial/incomplete weapons to DLA Disposition Services </w:t>
      </w:r>
      <w:r w:rsidRPr="00A542D6" w:rsidR="008300EA">
        <w:rPr>
          <w:rFonts w:cs="Arial"/>
          <w:szCs w:val="24"/>
        </w:rPr>
        <w:t xml:space="preserve">Small Arms Anniston, Alabama, </w:t>
      </w:r>
      <w:r w:rsidRPr="00A542D6">
        <w:rPr>
          <w:rFonts w:cs="Arial"/>
          <w:szCs w:val="24"/>
        </w:rPr>
        <w:t xml:space="preserve">under the whole weapon NSN.  If using a missing parts list and the shipment includes multiple weapons, associate each list of missing parts with the serial number of the whole weapon. Shipments of a partial weapon identified under the whole weapon NSN but lacking the required list of missing </w:t>
      </w:r>
      <w:r w:rsidRPr="00A542D6">
        <w:rPr>
          <w:rFonts w:cs="Arial"/>
          <w:szCs w:val="24"/>
        </w:rPr>
        <w:t xml:space="preserve">parts or equivalent certification are discrepant.  DLA Disposition Services </w:t>
      </w:r>
      <w:r w:rsidRPr="00A542D6" w:rsidR="008300EA">
        <w:rPr>
          <w:rFonts w:cs="Arial"/>
          <w:szCs w:val="24"/>
        </w:rPr>
        <w:t>will generate an SDR in accordance with Chapter 17 SDR guidance.</w:t>
      </w:r>
    </w:p>
    <w:p w:rsidRPr="00A542D6" w:rsidR="006A5DAB" w:rsidP="00816990" w:rsidRDefault="006A5DAB" w14:paraId="033775FD" w14:textId="616A601B">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ab/>
      </w:r>
      <w:r w:rsidRPr="00A542D6" w:rsidR="00AB7BCD">
        <w:rPr>
          <w:rFonts w:cs="Arial"/>
          <w:szCs w:val="24"/>
        </w:rPr>
        <w:t>C16.7.7.5</w:t>
      </w:r>
      <w:r w:rsidRPr="00A542D6">
        <w:rPr>
          <w:rFonts w:cs="Arial"/>
          <w:szCs w:val="24"/>
        </w:rPr>
        <w:t xml:space="preserve">.3.2.  DLA Disposition Services </w:t>
      </w:r>
      <w:r w:rsidRPr="00A542D6" w:rsidR="00F26A78">
        <w:rPr>
          <w:rFonts w:cs="Arial"/>
          <w:szCs w:val="24"/>
        </w:rPr>
        <w:t xml:space="preserve">Small Arms Anniston, Alabama, </w:t>
      </w:r>
      <w:r w:rsidRPr="00A542D6">
        <w:rPr>
          <w:rFonts w:cs="Arial"/>
          <w:szCs w:val="24"/>
        </w:rPr>
        <w:t xml:space="preserve">will NOT accept a turned in weapon subcomponent, such as the upper receiver, butt stock assembly, or barrel assembly, without its matching serialized receiver under its end item NSN.  When identifying the serialized receiver on a weapon, the term “serialized receiver” refers to the receiver that displays or holds the serial number of a particular weapon.  DLA Disposition Services </w:t>
      </w:r>
      <w:r w:rsidRPr="00A542D6" w:rsidR="00F26A78">
        <w:rPr>
          <w:rFonts w:cs="Arial"/>
          <w:szCs w:val="24"/>
        </w:rPr>
        <w:t xml:space="preserve">Small Arms Anniston, Alabama, </w:t>
      </w:r>
      <w:r w:rsidRPr="00A542D6">
        <w:rPr>
          <w:rFonts w:cs="Arial"/>
          <w:szCs w:val="24"/>
        </w:rPr>
        <w:t xml:space="preserve">will receipt the subcomponent under the applicable materiel identification for the subcomponent(s) and submit an informational SDR to the generator.  DLA Disposition Services will send a Disposition Services Turn-In Receipt Acknowledgement transaction citing the turn-in materiel identification (for reconciliation by the turn-in activity) and the actual materiel identification used for the DLA Disposition Services receipt.  DLA Disposition Services </w:t>
      </w:r>
      <w:r w:rsidRPr="00A542D6" w:rsidR="00F26A78">
        <w:rPr>
          <w:rFonts w:cs="Arial"/>
          <w:szCs w:val="24"/>
        </w:rPr>
        <w:t xml:space="preserve">Small Arms Anniston, Alabama, </w:t>
      </w:r>
      <w:r w:rsidRPr="00A542D6">
        <w:rPr>
          <w:rFonts w:cs="Arial"/>
          <w:szCs w:val="24"/>
        </w:rPr>
        <w:t>will mutilate and/or destroy non-serialized weapon parts consistent with the demilitarization code requirements, local policies, laws, and regulations.</w:t>
      </w:r>
      <w:r w:rsidRPr="00A542D6" w:rsidR="00E53437">
        <w:rPr>
          <w:rFonts w:cs="Arial"/>
          <w:szCs w:val="24"/>
        </w:rPr>
        <w:t xml:space="preserve">  </w:t>
      </w:r>
    </w:p>
    <w:p w:rsidRPr="00A542D6" w:rsidR="00737093" w:rsidP="00816990" w:rsidRDefault="00737093" w14:paraId="7BDB79D2" w14:textId="333FA218">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9A077F">
        <w:rPr>
          <w:rFonts w:cs="Arial"/>
          <w:szCs w:val="24"/>
        </w:rPr>
        <w:t>7</w:t>
      </w:r>
      <w:r w:rsidRPr="00A542D6" w:rsidR="00AB7BCD">
        <w:rPr>
          <w:rFonts w:cs="Arial"/>
          <w:szCs w:val="24"/>
        </w:rPr>
        <w:t>.6</w:t>
      </w:r>
      <w:r w:rsidRPr="00A542D6">
        <w:rPr>
          <w:rFonts w:cs="Arial"/>
          <w:szCs w:val="24"/>
        </w:rPr>
        <w:t xml:space="preserve">.  </w:t>
      </w:r>
      <w:r w:rsidRPr="00A542D6">
        <w:rPr>
          <w:rFonts w:cs="Arial"/>
          <w:szCs w:val="24"/>
          <w:u w:val="single"/>
        </w:rPr>
        <w:t>Turn-in of Industrial Plant Equipment</w:t>
      </w:r>
      <w:r w:rsidRPr="00A542D6">
        <w:rPr>
          <w:rFonts w:cs="Arial"/>
          <w:szCs w:val="24"/>
        </w:rPr>
        <w:t xml:space="preserve">.  During the pre-receipt process, the </w:t>
      </w:r>
      <w:r w:rsidRPr="00A542D6" w:rsidR="00330FE4">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verify the serial number received and include that serial number in the </w:t>
      </w:r>
      <w:r w:rsidRPr="00A542D6" w:rsidR="002062F1">
        <w:rPr>
          <w:rFonts w:cs="Arial"/>
          <w:szCs w:val="24"/>
        </w:rPr>
        <w:t>DLM</w:t>
      </w:r>
      <w:r w:rsidRPr="00A542D6" w:rsidR="00787770">
        <w:rPr>
          <w:rFonts w:cs="Arial"/>
          <w:szCs w:val="24"/>
        </w:rPr>
        <w:t>S</w:t>
      </w:r>
      <w:r w:rsidRPr="00A542D6" w:rsidR="002062F1">
        <w:rPr>
          <w:rFonts w:cs="Arial"/>
          <w:szCs w:val="24"/>
        </w:rPr>
        <w:t xml:space="preserve"> </w:t>
      </w:r>
      <w:r w:rsidRPr="00A542D6">
        <w:rPr>
          <w:rFonts w:cs="Arial"/>
          <w:szCs w:val="24"/>
        </w:rPr>
        <w:t xml:space="preserve">527R Receipt transaction sent to DLA Disposition Services (one-to-one relationship between </w:t>
      </w:r>
      <w:r w:rsidRPr="00A542D6" w:rsidR="00A2170F">
        <w:rPr>
          <w:rFonts w:cs="Arial"/>
          <w:szCs w:val="24"/>
        </w:rPr>
        <w:t>DTID number or DTID number and suffix</w:t>
      </w:r>
      <w:r w:rsidRPr="00A542D6" w:rsidR="00330C5A">
        <w:rPr>
          <w:rFonts w:cs="Arial"/>
          <w:szCs w:val="24"/>
        </w:rPr>
        <w:t xml:space="preserve"> </w:t>
      </w:r>
      <w:r w:rsidRPr="00A542D6">
        <w:rPr>
          <w:rFonts w:cs="Arial"/>
          <w:szCs w:val="24"/>
        </w:rPr>
        <w:t xml:space="preserve">and serial number for IPE).  </w:t>
      </w:r>
    </w:p>
    <w:p w:rsidRPr="00A542D6" w:rsidR="00737093" w:rsidP="00816990" w:rsidRDefault="00737093" w14:paraId="7BDB79D3" w14:textId="2FF7AB49">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9A077F">
        <w:rPr>
          <w:rFonts w:cs="Arial"/>
          <w:szCs w:val="24"/>
        </w:rPr>
        <w:t>7</w:t>
      </w:r>
      <w:r w:rsidRPr="00A542D6" w:rsidR="00AB7BCD">
        <w:rPr>
          <w:rFonts w:cs="Arial"/>
          <w:szCs w:val="24"/>
        </w:rPr>
        <w:t>.7</w:t>
      </w:r>
      <w:r w:rsidRPr="00A542D6">
        <w:rPr>
          <w:rFonts w:cs="Arial"/>
          <w:szCs w:val="24"/>
        </w:rPr>
        <w:t>.</w:t>
      </w:r>
      <w:r w:rsidRPr="00A542D6" w:rsidR="00B63AE5">
        <w:rPr>
          <w:rFonts w:cs="Arial"/>
          <w:szCs w:val="24"/>
        </w:rPr>
        <w:t xml:space="preserve">  </w:t>
      </w:r>
      <w:r w:rsidRPr="00A542D6">
        <w:rPr>
          <w:rFonts w:cs="Arial"/>
          <w:szCs w:val="24"/>
          <w:u w:val="single"/>
        </w:rPr>
        <w:t>Disposition Services Indicator</w:t>
      </w:r>
      <w:r w:rsidRPr="00A542D6">
        <w:rPr>
          <w:rFonts w:cs="Arial"/>
          <w:szCs w:val="24"/>
        </w:rPr>
        <w:t xml:space="preserve">.  The </w:t>
      </w:r>
      <w:r w:rsidRPr="00A542D6" w:rsidR="00330FE4">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assign a </w:t>
      </w:r>
      <w:r w:rsidRPr="00A542D6" w:rsidR="002062F1">
        <w:rPr>
          <w:rFonts w:cs="Arial"/>
          <w:szCs w:val="24"/>
        </w:rPr>
        <w:t>d</w:t>
      </w:r>
      <w:r w:rsidRPr="00A542D6">
        <w:rPr>
          <w:rFonts w:cs="Arial"/>
          <w:szCs w:val="24"/>
        </w:rPr>
        <w:t xml:space="preserve">isposition </w:t>
      </w:r>
      <w:r w:rsidRPr="00A542D6" w:rsidR="002062F1">
        <w:rPr>
          <w:rFonts w:cs="Arial"/>
          <w:szCs w:val="24"/>
        </w:rPr>
        <w:t>s</w:t>
      </w:r>
      <w:r w:rsidRPr="00A542D6">
        <w:rPr>
          <w:rFonts w:cs="Arial"/>
          <w:szCs w:val="24"/>
        </w:rPr>
        <w:t xml:space="preserve">ervices </w:t>
      </w:r>
      <w:r w:rsidRPr="00A542D6" w:rsidR="002062F1">
        <w:rPr>
          <w:rFonts w:cs="Arial"/>
          <w:szCs w:val="24"/>
        </w:rPr>
        <w:t>i</w:t>
      </w:r>
      <w:r w:rsidRPr="00A542D6">
        <w:rPr>
          <w:rFonts w:cs="Arial"/>
          <w:szCs w:val="24"/>
        </w:rPr>
        <w:t xml:space="preserve">ndicator in the </w:t>
      </w:r>
      <w:r w:rsidRPr="00A542D6" w:rsidR="002062F1">
        <w:rPr>
          <w:rFonts w:cs="Arial"/>
          <w:szCs w:val="24"/>
        </w:rPr>
        <w:t xml:space="preserve">DLMS </w:t>
      </w:r>
      <w:r w:rsidRPr="00A542D6">
        <w:rPr>
          <w:rFonts w:cs="Arial"/>
          <w:szCs w:val="24"/>
        </w:rPr>
        <w:t>527R Receipt transaction to communicate unique property and/or materiel location information as follows:</w:t>
      </w:r>
    </w:p>
    <w:p w:rsidRPr="00A542D6" w:rsidR="00737093" w:rsidP="00ED2072" w:rsidRDefault="00737093" w14:paraId="7BDB79D4" w14:textId="5EFB4692">
      <w:pPr>
        <w:tabs>
          <w:tab w:val="left" w:pos="540"/>
          <w:tab w:val="left" w:pos="1080"/>
          <w:tab w:val="left" w:pos="1620"/>
          <w:tab w:val="left" w:pos="2160"/>
          <w:tab w:val="left" w:pos="2700"/>
          <w:tab w:val="left" w:pos="3240"/>
          <w:tab w:val="left" w:pos="3528"/>
        </w:tabs>
        <w:suppressAutoHyphens/>
        <w:autoSpaceDN w:val="0"/>
        <w:spacing w:after="240"/>
        <w:textAlignment w:val="baseline"/>
        <w:outlineLvl w:val="1"/>
        <w:rPr>
          <w:rFonts w:cs="Arial"/>
          <w:szCs w:val="24"/>
          <w:u w:val="single"/>
        </w:rPr>
      </w:pPr>
      <w:r w:rsidRPr="00A542D6">
        <w:rPr>
          <w:rFonts w:cs="Arial"/>
          <w:szCs w:val="24"/>
        </w:rPr>
        <w:tab/>
      </w:r>
      <w:r w:rsidRPr="00A542D6">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9A077F">
        <w:rPr>
          <w:rFonts w:cs="Arial"/>
          <w:szCs w:val="24"/>
        </w:rPr>
        <w:t>7</w:t>
      </w:r>
      <w:r w:rsidRPr="00A542D6" w:rsidR="00AB7BCD">
        <w:rPr>
          <w:rFonts w:cs="Arial"/>
          <w:szCs w:val="24"/>
        </w:rPr>
        <w:t>.7</w:t>
      </w:r>
      <w:r w:rsidRPr="00A542D6">
        <w:rPr>
          <w:rFonts w:cs="Arial"/>
          <w:szCs w:val="24"/>
        </w:rPr>
        <w:t xml:space="preserve">.1.  </w:t>
      </w:r>
      <w:r w:rsidRPr="00A542D6">
        <w:rPr>
          <w:rFonts w:cs="Arial"/>
          <w:szCs w:val="24"/>
          <w:u w:val="single"/>
        </w:rPr>
        <w:t>AP – Abandoned Property</w:t>
      </w:r>
    </w:p>
    <w:p w:rsidRPr="00A542D6" w:rsidR="00737093" w:rsidP="00816990" w:rsidRDefault="00737093" w14:paraId="7BDB79D5" w14:textId="74D54C16">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9A077F">
        <w:rPr>
          <w:rFonts w:cs="Arial"/>
          <w:szCs w:val="24"/>
        </w:rPr>
        <w:t>7</w:t>
      </w:r>
      <w:r w:rsidRPr="00A542D6" w:rsidR="00AB7BCD">
        <w:rPr>
          <w:rFonts w:cs="Arial"/>
          <w:szCs w:val="24"/>
        </w:rPr>
        <w:t>.7</w:t>
      </w:r>
      <w:r w:rsidRPr="00A542D6">
        <w:rPr>
          <w:rFonts w:cs="Arial"/>
          <w:szCs w:val="24"/>
        </w:rPr>
        <w:t xml:space="preserve">.2.  </w:t>
      </w:r>
      <w:r w:rsidRPr="00A542D6">
        <w:rPr>
          <w:rFonts w:cs="Arial"/>
          <w:szCs w:val="24"/>
          <w:u w:val="single"/>
        </w:rPr>
        <w:t xml:space="preserve">CA – Certificate Available to </w:t>
      </w:r>
      <w:r w:rsidRPr="00A542D6" w:rsidR="000964C8">
        <w:rPr>
          <w:rFonts w:cs="Arial"/>
          <w:szCs w:val="24"/>
          <w:u w:val="single"/>
        </w:rPr>
        <w:t>D</w:t>
      </w:r>
      <w:r w:rsidRPr="00A542D6">
        <w:rPr>
          <w:rFonts w:cs="Arial"/>
          <w:szCs w:val="24"/>
          <w:u w:val="single"/>
        </w:rPr>
        <w:t xml:space="preserve">ocument </w:t>
      </w:r>
      <w:r w:rsidRPr="00A542D6" w:rsidR="000964C8">
        <w:rPr>
          <w:rFonts w:cs="Arial"/>
          <w:szCs w:val="24"/>
          <w:u w:val="single"/>
        </w:rPr>
        <w:t>P</w:t>
      </w:r>
      <w:r w:rsidRPr="00A542D6">
        <w:rPr>
          <w:rFonts w:cs="Arial"/>
          <w:szCs w:val="24"/>
          <w:u w:val="single"/>
        </w:rPr>
        <w:t xml:space="preserve">roperty </w:t>
      </w:r>
      <w:r w:rsidRPr="00A542D6" w:rsidR="000964C8">
        <w:rPr>
          <w:rFonts w:cs="Arial"/>
          <w:szCs w:val="24"/>
          <w:u w:val="single"/>
        </w:rPr>
        <w:t>C</w:t>
      </w:r>
      <w:r w:rsidRPr="00A542D6">
        <w:rPr>
          <w:rFonts w:cs="Arial"/>
          <w:szCs w:val="24"/>
          <w:u w:val="single"/>
        </w:rPr>
        <w:t>ondition</w:t>
      </w:r>
    </w:p>
    <w:p w:rsidRPr="00A542D6" w:rsidR="00AE561B" w:rsidP="00816990" w:rsidRDefault="00737093" w14:paraId="78315F7C" w14:textId="4C7F5E76">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sidR="005C55DD">
        <w:rPr>
          <w:rFonts w:cs="Arial"/>
          <w:szCs w:val="24"/>
        </w:rPr>
        <w:tab/>
      </w:r>
      <w:r w:rsidRPr="00A542D6" w:rsidR="00AE561B">
        <w:rPr>
          <w:rFonts w:cs="Arial"/>
          <w:szCs w:val="24"/>
        </w:rPr>
        <w:t>C16.</w:t>
      </w:r>
      <w:r w:rsidRPr="00A542D6" w:rsidR="0038025D">
        <w:rPr>
          <w:rFonts w:cs="Arial"/>
          <w:szCs w:val="24"/>
        </w:rPr>
        <w:t>7.</w:t>
      </w:r>
      <w:r w:rsidRPr="00A542D6" w:rsidR="00AB7BCD">
        <w:rPr>
          <w:rFonts w:cs="Arial"/>
          <w:szCs w:val="24"/>
        </w:rPr>
        <w:t>7.7</w:t>
      </w:r>
      <w:r w:rsidRPr="00A542D6" w:rsidR="00AE561B">
        <w:rPr>
          <w:rFonts w:cs="Arial"/>
          <w:szCs w:val="24"/>
        </w:rPr>
        <w:t xml:space="preserve">.3.  </w:t>
      </w:r>
      <w:r w:rsidRPr="00A542D6" w:rsidR="00AE561B">
        <w:rPr>
          <w:rFonts w:cs="Arial"/>
          <w:szCs w:val="24"/>
          <w:u w:val="single"/>
        </w:rPr>
        <w:t>CPBV – Controlled Property Branch Verified as Not Controlled</w:t>
      </w:r>
    </w:p>
    <w:p w:rsidRPr="00A542D6" w:rsidR="00737093" w:rsidP="00816990" w:rsidRDefault="00AE561B" w14:paraId="7BDB79D6" w14:textId="0F0AFCAB">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Pr>
          <w:rFonts w:cs="Arial"/>
          <w:szCs w:val="24"/>
        </w:rPr>
        <w:tab/>
      </w:r>
      <w:r w:rsidRPr="00A542D6" w:rsidR="00737093">
        <w:rPr>
          <w:rFonts w:cs="Arial"/>
          <w:szCs w:val="24"/>
        </w:rPr>
        <w:t>C16.</w:t>
      </w:r>
      <w:r w:rsidRPr="00A542D6" w:rsidR="0038025D">
        <w:rPr>
          <w:rFonts w:cs="Arial"/>
          <w:szCs w:val="24"/>
        </w:rPr>
        <w:t>7.</w:t>
      </w:r>
      <w:r w:rsidRPr="00A542D6" w:rsidR="009A077F">
        <w:rPr>
          <w:rFonts w:cs="Arial"/>
          <w:szCs w:val="24"/>
        </w:rPr>
        <w:t>7</w:t>
      </w:r>
      <w:r w:rsidRPr="00A542D6" w:rsidR="00AB7BCD">
        <w:rPr>
          <w:rFonts w:cs="Arial"/>
          <w:szCs w:val="24"/>
        </w:rPr>
        <w:t>.7</w:t>
      </w:r>
      <w:r w:rsidRPr="00A542D6" w:rsidR="00737093">
        <w:rPr>
          <w:rFonts w:cs="Arial"/>
          <w:szCs w:val="24"/>
        </w:rPr>
        <w:t>.</w:t>
      </w:r>
      <w:r w:rsidRPr="00A542D6">
        <w:rPr>
          <w:rFonts w:cs="Arial"/>
          <w:szCs w:val="24"/>
        </w:rPr>
        <w:t>4</w:t>
      </w:r>
      <w:r w:rsidRPr="00A542D6" w:rsidR="00737093">
        <w:rPr>
          <w:rFonts w:cs="Arial"/>
          <w:szCs w:val="24"/>
        </w:rPr>
        <w:t xml:space="preserve">.  </w:t>
      </w:r>
      <w:r w:rsidRPr="00A542D6" w:rsidR="00737093">
        <w:rPr>
          <w:rFonts w:cs="Arial"/>
          <w:szCs w:val="24"/>
          <w:u w:val="single"/>
        </w:rPr>
        <w:t xml:space="preserve">DI – DEMIL Instructions Available at </w:t>
      </w:r>
      <w:r w:rsidRPr="00A542D6" w:rsidR="000964C8">
        <w:rPr>
          <w:rFonts w:cs="Arial"/>
          <w:szCs w:val="24"/>
          <w:u w:val="single"/>
        </w:rPr>
        <w:t>T</w:t>
      </w:r>
      <w:r w:rsidRPr="00A542D6" w:rsidR="00737093">
        <w:rPr>
          <w:rFonts w:cs="Arial"/>
          <w:szCs w:val="24"/>
          <w:u w:val="single"/>
        </w:rPr>
        <w:t xml:space="preserve">ime of </w:t>
      </w:r>
      <w:r w:rsidRPr="00A542D6" w:rsidR="000964C8">
        <w:rPr>
          <w:rFonts w:cs="Arial"/>
          <w:szCs w:val="24"/>
          <w:u w:val="single"/>
        </w:rPr>
        <w:t>R</w:t>
      </w:r>
      <w:r w:rsidRPr="00A542D6" w:rsidR="00737093">
        <w:rPr>
          <w:rFonts w:cs="Arial"/>
          <w:szCs w:val="24"/>
          <w:u w:val="single"/>
        </w:rPr>
        <w:t>eceipt</w:t>
      </w:r>
      <w:r w:rsidRPr="00A542D6" w:rsidR="00737093">
        <w:rPr>
          <w:rFonts w:cs="Arial"/>
          <w:szCs w:val="24"/>
        </w:rPr>
        <w:t xml:space="preserve"> </w:t>
      </w:r>
    </w:p>
    <w:p w:rsidRPr="00A542D6" w:rsidR="00737093" w:rsidP="00816990" w:rsidRDefault="008635C9" w14:paraId="7BDB79D7" w14:textId="5215CB2E">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sidR="00FB45BE">
        <w:rPr>
          <w:rFonts w:cs="Arial"/>
          <w:szCs w:val="24"/>
        </w:rPr>
        <w:tab/>
      </w:r>
      <w:r w:rsidRPr="00A542D6" w:rsidR="005C55DD">
        <w:rPr>
          <w:rFonts w:cs="Arial"/>
          <w:szCs w:val="24"/>
        </w:rPr>
        <w:tab/>
      </w:r>
      <w:r w:rsidRPr="00A542D6" w:rsidR="00737093">
        <w:rPr>
          <w:rFonts w:cs="Arial"/>
          <w:szCs w:val="24"/>
        </w:rPr>
        <w:t>C16.</w:t>
      </w:r>
      <w:r w:rsidRPr="00A542D6" w:rsidR="0038025D">
        <w:rPr>
          <w:rFonts w:cs="Arial"/>
          <w:szCs w:val="24"/>
        </w:rPr>
        <w:t>7.</w:t>
      </w:r>
      <w:r w:rsidRPr="00A542D6" w:rsidR="009A077F">
        <w:rPr>
          <w:rFonts w:cs="Arial"/>
          <w:szCs w:val="24"/>
        </w:rPr>
        <w:t>7</w:t>
      </w:r>
      <w:r w:rsidRPr="00A542D6" w:rsidR="005D0469">
        <w:rPr>
          <w:rFonts w:cs="Arial"/>
          <w:szCs w:val="24"/>
        </w:rPr>
        <w:t>.</w:t>
      </w:r>
      <w:r w:rsidRPr="00A542D6" w:rsidR="00AB7BCD">
        <w:rPr>
          <w:rFonts w:cs="Arial"/>
          <w:szCs w:val="24"/>
        </w:rPr>
        <w:t>7</w:t>
      </w:r>
      <w:r w:rsidRPr="00A542D6" w:rsidR="00737093">
        <w:rPr>
          <w:rFonts w:cs="Arial"/>
          <w:szCs w:val="24"/>
        </w:rPr>
        <w:t>.</w:t>
      </w:r>
      <w:r w:rsidRPr="00A542D6" w:rsidR="00AE561B">
        <w:rPr>
          <w:rFonts w:cs="Arial"/>
          <w:szCs w:val="24"/>
        </w:rPr>
        <w:t>5</w:t>
      </w:r>
      <w:r w:rsidRPr="00A542D6" w:rsidR="00737093">
        <w:rPr>
          <w:rFonts w:cs="Arial"/>
          <w:szCs w:val="24"/>
        </w:rPr>
        <w:t xml:space="preserve">.  </w:t>
      </w:r>
      <w:r w:rsidRPr="00A542D6" w:rsidR="00737093">
        <w:rPr>
          <w:rFonts w:cs="Arial"/>
          <w:szCs w:val="24"/>
          <w:u w:val="single"/>
        </w:rPr>
        <w:t>HM – Hazardous M</w:t>
      </w:r>
      <w:r w:rsidRPr="00A542D6" w:rsidR="00B36DF4">
        <w:rPr>
          <w:rFonts w:cs="Arial"/>
          <w:szCs w:val="24"/>
          <w:u w:val="single"/>
        </w:rPr>
        <w:t>ateria</w:t>
      </w:r>
      <w:r w:rsidRPr="00A542D6" w:rsidR="007E449A">
        <w:rPr>
          <w:rFonts w:cs="Arial"/>
          <w:szCs w:val="24"/>
          <w:u w:val="single"/>
        </w:rPr>
        <w:t>l</w:t>
      </w:r>
    </w:p>
    <w:p w:rsidRPr="00A542D6" w:rsidR="00737093" w:rsidP="00816990" w:rsidRDefault="00737093" w14:paraId="7BDB79D8" w14:textId="676B8BE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sidR="00FB45BE">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9A077F">
        <w:rPr>
          <w:rFonts w:cs="Arial"/>
          <w:szCs w:val="24"/>
        </w:rPr>
        <w:t>7</w:t>
      </w:r>
      <w:r w:rsidRPr="00A542D6" w:rsidR="00AB7BCD">
        <w:rPr>
          <w:rFonts w:cs="Arial"/>
          <w:szCs w:val="24"/>
        </w:rPr>
        <w:t>.7</w:t>
      </w:r>
      <w:r w:rsidRPr="00A542D6">
        <w:rPr>
          <w:rFonts w:cs="Arial"/>
          <w:szCs w:val="24"/>
        </w:rPr>
        <w:t>.</w:t>
      </w:r>
      <w:r w:rsidRPr="00A542D6" w:rsidR="00AE561B">
        <w:rPr>
          <w:rFonts w:cs="Arial"/>
          <w:szCs w:val="24"/>
        </w:rPr>
        <w:t>6</w:t>
      </w:r>
      <w:r w:rsidRPr="00A542D6">
        <w:rPr>
          <w:rFonts w:cs="Arial"/>
          <w:szCs w:val="24"/>
        </w:rPr>
        <w:t xml:space="preserve">.  </w:t>
      </w:r>
      <w:r w:rsidRPr="00A542D6">
        <w:rPr>
          <w:rFonts w:cs="Arial"/>
          <w:szCs w:val="24"/>
          <w:u w:val="single"/>
        </w:rPr>
        <w:t>HW – Hazardous Waste</w:t>
      </w:r>
    </w:p>
    <w:p w:rsidRPr="00A542D6" w:rsidR="00737093" w:rsidP="00816990" w:rsidRDefault="00737093" w14:paraId="7BDB79D9" w14:textId="4F36C4E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u w:val="single"/>
        </w:rPr>
      </w:pPr>
      <w:r w:rsidRPr="00A542D6">
        <w:rPr>
          <w:rFonts w:cs="Arial"/>
          <w:szCs w:val="24"/>
        </w:rPr>
        <w:tab/>
      </w:r>
      <w:r w:rsidRPr="00A542D6" w:rsidR="00FB45BE">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9A077F">
        <w:rPr>
          <w:rFonts w:cs="Arial"/>
          <w:szCs w:val="24"/>
        </w:rPr>
        <w:t>7</w:t>
      </w:r>
      <w:r w:rsidRPr="00A542D6" w:rsidR="00AB7BCD">
        <w:rPr>
          <w:rFonts w:cs="Arial"/>
          <w:szCs w:val="24"/>
        </w:rPr>
        <w:t>.7</w:t>
      </w:r>
      <w:r w:rsidRPr="00A542D6">
        <w:rPr>
          <w:rFonts w:cs="Arial"/>
          <w:szCs w:val="24"/>
        </w:rPr>
        <w:t>.</w:t>
      </w:r>
      <w:r w:rsidRPr="00A542D6" w:rsidR="00AE561B">
        <w:rPr>
          <w:rFonts w:cs="Arial"/>
          <w:szCs w:val="24"/>
        </w:rPr>
        <w:t>7</w:t>
      </w:r>
      <w:r w:rsidRPr="00A542D6">
        <w:rPr>
          <w:rFonts w:cs="Arial"/>
          <w:szCs w:val="24"/>
        </w:rPr>
        <w:t xml:space="preserve">.  </w:t>
      </w:r>
      <w:r w:rsidRPr="00A542D6">
        <w:rPr>
          <w:rFonts w:cs="Arial"/>
          <w:szCs w:val="24"/>
          <w:u w:val="single"/>
        </w:rPr>
        <w:t xml:space="preserve">HWPS – Hazardous Waste Profile Sheet </w:t>
      </w:r>
      <w:r w:rsidRPr="00A542D6" w:rsidR="000964C8">
        <w:rPr>
          <w:rFonts w:cs="Arial"/>
          <w:szCs w:val="24"/>
          <w:u w:val="single"/>
        </w:rPr>
        <w:t>A</w:t>
      </w:r>
      <w:r w:rsidRPr="00A542D6">
        <w:rPr>
          <w:rFonts w:cs="Arial"/>
          <w:szCs w:val="24"/>
          <w:u w:val="single"/>
        </w:rPr>
        <w:t xml:space="preserve">vailable at </w:t>
      </w:r>
      <w:r w:rsidRPr="00A542D6" w:rsidR="000964C8">
        <w:rPr>
          <w:rFonts w:cs="Arial"/>
          <w:szCs w:val="24"/>
          <w:u w:val="single"/>
        </w:rPr>
        <w:t>T</w:t>
      </w:r>
      <w:r w:rsidRPr="00A542D6">
        <w:rPr>
          <w:rFonts w:cs="Arial"/>
          <w:szCs w:val="24"/>
          <w:u w:val="single"/>
        </w:rPr>
        <w:t>ime of</w:t>
      </w:r>
      <w:r w:rsidRPr="00A542D6" w:rsidR="000964C8">
        <w:rPr>
          <w:rFonts w:cs="Arial"/>
          <w:szCs w:val="24"/>
          <w:u w:val="single"/>
        </w:rPr>
        <w:t xml:space="preserve"> T</w:t>
      </w:r>
      <w:r w:rsidRPr="00A542D6">
        <w:rPr>
          <w:rFonts w:cs="Arial"/>
          <w:szCs w:val="24"/>
          <w:u w:val="single"/>
        </w:rPr>
        <w:t xml:space="preserve">urn-in </w:t>
      </w:r>
    </w:p>
    <w:p w:rsidRPr="00A542D6" w:rsidR="00737093" w:rsidP="00816990" w:rsidRDefault="00737093" w14:paraId="7BDB79DA" w14:textId="68D6FDD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9A077F">
        <w:rPr>
          <w:rFonts w:cs="Arial"/>
          <w:szCs w:val="24"/>
        </w:rPr>
        <w:t>7</w:t>
      </w:r>
      <w:r w:rsidRPr="00A542D6" w:rsidR="00AB7BCD">
        <w:rPr>
          <w:rFonts w:cs="Arial"/>
          <w:szCs w:val="24"/>
        </w:rPr>
        <w:t>.7</w:t>
      </w:r>
      <w:r w:rsidRPr="00A542D6">
        <w:rPr>
          <w:rFonts w:cs="Arial"/>
          <w:szCs w:val="24"/>
        </w:rPr>
        <w:t>.</w:t>
      </w:r>
      <w:r w:rsidRPr="00A542D6" w:rsidR="00AE561B">
        <w:rPr>
          <w:rFonts w:cs="Arial"/>
          <w:szCs w:val="24"/>
        </w:rPr>
        <w:t>8</w:t>
      </w:r>
      <w:r w:rsidRPr="00A542D6">
        <w:rPr>
          <w:rFonts w:cs="Arial"/>
          <w:szCs w:val="24"/>
        </w:rPr>
        <w:t xml:space="preserve">.  </w:t>
      </w:r>
      <w:r w:rsidRPr="00A542D6">
        <w:rPr>
          <w:rFonts w:cs="Arial"/>
          <w:szCs w:val="24"/>
          <w:u w:val="single"/>
        </w:rPr>
        <w:t>RIP – Receipt-In-Place</w:t>
      </w:r>
      <w:r w:rsidRPr="00A542D6">
        <w:rPr>
          <w:rFonts w:cs="Arial"/>
          <w:szCs w:val="24"/>
        </w:rPr>
        <w:t xml:space="preserve">.  Property not physically located at the </w:t>
      </w:r>
      <w:r w:rsidRPr="00A542D6" w:rsidR="00330FE4">
        <w:rPr>
          <w:rFonts w:cs="Arial"/>
          <w:szCs w:val="24"/>
        </w:rPr>
        <w:t>field office</w:t>
      </w:r>
      <w:r w:rsidRPr="00A542D6">
        <w:rPr>
          <w:rFonts w:cs="Arial"/>
          <w:szCs w:val="24"/>
        </w:rPr>
        <w:t>.  The generator retains custody and accountability (ownership) until property is ready for sale, reutilization, transfer and/or donation</w:t>
      </w:r>
      <w:r w:rsidRPr="00A542D6" w:rsidR="002062F1">
        <w:rPr>
          <w:rFonts w:cs="Arial"/>
          <w:szCs w:val="24"/>
        </w:rPr>
        <w:t xml:space="preserve">. </w:t>
      </w:r>
    </w:p>
    <w:p w:rsidRPr="00A542D6" w:rsidR="00737093" w:rsidP="00816990" w:rsidRDefault="00737093" w14:paraId="7BDB79DB" w14:textId="4D68AF6A">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u w:val="single"/>
        </w:rPr>
      </w:pPr>
      <w:r w:rsidRPr="00A542D6">
        <w:rPr>
          <w:rFonts w:cs="Arial"/>
          <w:szCs w:val="24"/>
        </w:rPr>
        <w:tab/>
      </w:r>
      <w:r w:rsidRPr="00A542D6">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9A077F">
        <w:rPr>
          <w:rFonts w:cs="Arial"/>
          <w:szCs w:val="24"/>
        </w:rPr>
        <w:t>7</w:t>
      </w:r>
      <w:r w:rsidRPr="00A542D6" w:rsidR="00AB7BCD">
        <w:rPr>
          <w:rFonts w:cs="Arial"/>
          <w:szCs w:val="24"/>
        </w:rPr>
        <w:t>.7</w:t>
      </w:r>
      <w:r w:rsidRPr="00A542D6">
        <w:rPr>
          <w:rFonts w:cs="Arial"/>
          <w:szCs w:val="24"/>
        </w:rPr>
        <w:t>.</w:t>
      </w:r>
      <w:r w:rsidRPr="00A542D6" w:rsidR="00AE561B">
        <w:rPr>
          <w:rFonts w:cs="Arial"/>
          <w:szCs w:val="24"/>
        </w:rPr>
        <w:t>9</w:t>
      </w:r>
      <w:r w:rsidRPr="00A542D6">
        <w:rPr>
          <w:rFonts w:cs="Arial"/>
          <w:szCs w:val="24"/>
        </w:rPr>
        <w:t xml:space="preserve">.  </w:t>
      </w:r>
      <w:r w:rsidRPr="00A542D6">
        <w:rPr>
          <w:rFonts w:cs="Arial"/>
          <w:szCs w:val="24"/>
          <w:u w:val="single"/>
        </w:rPr>
        <w:t>SA</w:t>
      </w:r>
      <w:r w:rsidRPr="00A542D6" w:rsidR="009A077F">
        <w:rPr>
          <w:rFonts w:cs="Arial"/>
          <w:szCs w:val="24"/>
          <w:u w:val="single"/>
        </w:rPr>
        <w:t>/</w:t>
      </w:r>
      <w:r w:rsidRPr="00A542D6">
        <w:rPr>
          <w:rFonts w:cs="Arial"/>
          <w:szCs w:val="24"/>
          <w:u w:val="single"/>
        </w:rPr>
        <w:t>LW – Small Arms and Light Weapons</w:t>
      </w:r>
    </w:p>
    <w:p w:rsidRPr="00A542D6" w:rsidR="00737093" w:rsidP="00816990" w:rsidRDefault="00737093" w14:paraId="7BDB79DC" w14:textId="5EA05B7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9A077F">
        <w:rPr>
          <w:rFonts w:cs="Arial"/>
          <w:szCs w:val="24"/>
        </w:rPr>
        <w:t>7</w:t>
      </w:r>
      <w:r w:rsidRPr="00A542D6" w:rsidR="00AB7BCD">
        <w:rPr>
          <w:rFonts w:cs="Arial"/>
          <w:szCs w:val="24"/>
        </w:rPr>
        <w:t>.7</w:t>
      </w:r>
      <w:r w:rsidRPr="00A542D6">
        <w:rPr>
          <w:rFonts w:cs="Arial"/>
          <w:szCs w:val="24"/>
        </w:rPr>
        <w:t>.</w:t>
      </w:r>
      <w:r w:rsidRPr="00A542D6" w:rsidR="00AE561B">
        <w:rPr>
          <w:rFonts w:cs="Arial"/>
          <w:szCs w:val="24"/>
        </w:rPr>
        <w:t>10</w:t>
      </w:r>
      <w:r w:rsidRPr="00A542D6">
        <w:rPr>
          <w:rFonts w:cs="Arial"/>
          <w:szCs w:val="24"/>
        </w:rPr>
        <w:t xml:space="preserve">.  </w:t>
      </w:r>
      <w:r w:rsidRPr="00A542D6">
        <w:rPr>
          <w:rFonts w:cs="Arial"/>
          <w:szCs w:val="24"/>
          <w:u w:val="single"/>
        </w:rPr>
        <w:t xml:space="preserve">WP </w:t>
      </w:r>
      <w:r w:rsidRPr="00A542D6" w:rsidR="00653276">
        <w:rPr>
          <w:rFonts w:cs="Arial"/>
          <w:szCs w:val="24"/>
          <w:u w:val="single"/>
        </w:rPr>
        <w:t>–</w:t>
      </w:r>
      <w:r w:rsidRPr="00A542D6">
        <w:rPr>
          <w:rFonts w:cs="Arial"/>
          <w:szCs w:val="24"/>
          <w:u w:val="single"/>
        </w:rPr>
        <w:t xml:space="preserve"> Wash Post</w:t>
      </w:r>
      <w:r w:rsidRPr="00A542D6">
        <w:rPr>
          <w:rFonts w:cs="Arial"/>
          <w:szCs w:val="24"/>
        </w:rPr>
        <w:t xml:space="preserve">.  Property may have previously processed as RIP pending sale, reutilization, transfer, or donation.  Once the customer is available to remove the property from generator’s location, the </w:t>
      </w:r>
      <w:r w:rsidRPr="00A542D6" w:rsidR="00330FE4">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send a </w:t>
      </w:r>
      <w:r w:rsidRPr="00A542D6" w:rsidR="002062F1">
        <w:rPr>
          <w:rFonts w:cs="Arial"/>
          <w:szCs w:val="24"/>
        </w:rPr>
        <w:t xml:space="preserve">DLMS </w:t>
      </w:r>
      <w:r w:rsidRPr="00A542D6">
        <w:rPr>
          <w:rFonts w:cs="Arial"/>
          <w:szCs w:val="24"/>
        </w:rPr>
        <w:t xml:space="preserve">527R Receipt, with Disposition Services Indicator WP, and the appropriate Disposition Category Code of SL or RU.  The receipt quantity </w:t>
      </w:r>
      <w:r w:rsidRPr="00A542D6" w:rsidR="00AC59FB">
        <w:rPr>
          <w:rFonts w:cs="Arial"/>
          <w:szCs w:val="24"/>
        </w:rPr>
        <w:t>will</w:t>
      </w:r>
      <w:r w:rsidRPr="00A542D6">
        <w:rPr>
          <w:rFonts w:cs="Arial"/>
          <w:szCs w:val="24"/>
        </w:rPr>
        <w:t xml:space="preserve"> be added to the </w:t>
      </w:r>
      <w:r w:rsidRPr="00A542D6" w:rsidR="00330FE4">
        <w:rPr>
          <w:rFonts w:cs="Arial"/>
          <w:szCs w:val="24"/>
        </w:rPr>
        <w:t>field office</w:t>
      </w:r>
      <w:r w:rsidRPr="00A542D6">
        <w:rPr>
          <w:rFonts w:cs="Arial"/>
          <w:szCs w:val="24"/>
        </w:rPr>
        <w:t xml:space="preserve"> and DLA Disposition Services’ inventory records, then immediately dropped.  The </w:t>
      </w:r>
      <w:r w:rsidRPr="00A542D6" w:rsidR="00330FE4">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use the WP indicator to generate an internal </w:t>
      </w:r>
      <w:r w:rsidRPr="00A542D6" w:rsidR="002062F1">
        <w:rPr>
          <w:rFonts w:cs="Arial"/>
          <w:szCs w:val="24"/>
        </w:rPr>
        <w:t xml:space="preserve">DLMS </w:t>
      </w:r>
      <w:r w:rsidRPr="00A542D6">
        <w:rPr>
          <w:rFonts w:cs="Arial"/>
          <w:szCs w:val="24"/>
        </w:rPr>
        <w:t xml:space="preserve">940R MRO to drop the </w:t>
      </w:r>
      <w:r w:rsidRPr="00A542D6" w:rsidR="00A2170F">
        <w:rPr>
          <w:rFonts w:cs="Arial"/>
          <w:szCs w:val="24"/>
        </w:rPr>
        <w:t>DTID number or DTID number and suffix</w:t>
      </w:r>
      <w:r w:rsidRPr="00A542D6">
        <w:rPr>
          <w:rFonts w:cs="Arial"/>
          <w:szCs w:val="24"/>
        </w:rPr>
        <w:t xml:space="preserve"> (requisitioned quantity) from its inventory balance.</w:t>
      </w:r>
      <w:r w:rsidRPr="00A542D6" w:rsidR="00674F5B">
        <w:rPr>
          <w:rFonts w:cs="Arial"/>
          <w:szCs w:val="24"/>
        </w:rPr>
        <w:t xml:space="preserve">  Simultaneous with the creation of the DLMS 527R Receipt (Transaction Type Code D4), with Disposition Services Indicator WP to DLA Disposition Services, the field office will trigger a TRA transaction to the DoDAAC in the DTID number to provide notification that materiel has been receipted and DLA Disposition Services processed a Receipt transaction to pick up materiel accountability and ownership for the materiel.  The TRA will be provided to the DoDAAC in the DTID.</w:t>
      </w:r>
      <w:r w:rsidRPr="00A542D6" w:rsidR="00441EB9">
        <w:rPr>
          <w:rFonts w:cs="Arial"/>
          <w:szCs w:val="24"/>
        </w:rPr>
        <w:t xml:space="preserve">  </w:t>
      </w:r>
    </w:p>
    <w:p w:rsidRPr="00A542D6" w:rsidR="00F547B7" w:rsidP="00B00EAD" w:rsidRDefault="00737093" w14:paraId="11714284" w14:textId="05B86A48">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5C55DD">
        <w:rPr>
          <w:rFonts w:cs="Arial"/>
          <w:szCs w:val="24"/>
        </w:rPr>
        <w:tab/>
      </w:r>
      <w:r w:rsidRPr="00A542D6" w:rsidR="00B00EAD">
        <w:rPr>
          <w:rFonts w:cs="Arial"/>
          <w:szCs w:val="24"/>
        </w:rPr>
        <w:t>C16.</w:t>
      </w:r>
      <w:r w:rsidRPr="00A542D6" w:rsidR="0038025D">
        <w:rPr>
          <w:rFonts w:cs="Arial"/>
          <w:szCs w:val="24"/>
        </w:rPr>
        <w:t>7.</w:t>
      </w:r>
      <w:r w:rsidRPr="00A542D6" w:rsidR="00AB7BCD">
        <w:rPr>
          <w:rFonts w:cs="Arial"/>
          <w:szCs w:val="24"/>
        </w:rPr>
        <w:t>7.</w:t>
      </w:r>
      <w:r w:rsidRPr="00A542D6" w:rsidR="00E8062C">
        <w:rPr>
          <w:rFonts w:cs="Arial"/>
          <w:szCs w:val="24"/>
        </w:rPr>
        <w:t>8</w:t>
      </w:r>
      <w:r w:rsidRPr="00A542D6" w:rsidR="00B00EAD">
        <w:rPr>
          <w:rFonts w:cs="Arial"/>
          <w:szCs w:val="24"/>
        </w:rPr>
        <w:t xml:space="preserve">. </w:t>
      </w:r>
      <w:r w:rsidRPr="00A542D6" w:rsidR="00E642D9">
        <w:rPr>
          <w:rFonts w:cs="Arial"/>
          <w:szCs w:val="24"/>
        </w:rPr>
        <w:t xml:space="preserve"> </w:t>
      </w:r>
      <w:r w:rsidRPr="00A542D6" w:rsidR="00F547B7">
        <w:rPr>
          <w:rFonts w:cs="Arial"/>
          <w:szCs w:val="24"/>
          <w:u w:val="single"/>
        </w:rPr>
        <w:t>Delivery Order Term Sales</w:t>
      </w:r>
      <w:r w:rsidRPr="00A542D6" w:rsidR="00F547B7">
        <w:rPr>
          <w:rFonts w:cs="Arial"/>
          <w:szCs w:val="24"/>
        </w:rPr>
        <w:t>.  The field office will identify property designated for resale under CV delivery order term sales contracts by including the disposition services term sales code in the receipt transaction.  The disposition services term sales code is based on specific item characteristics.  An example is rolling stock (wheeled items).  The delivery order term sales code is a code set maintained by DLA Disposition Services.  An internal DLA Disposition Services table is used to associate the delivery order term sales code with the applicable CV contract for sourcing materiel for release to the purchaser.</w:t>
      </w:r>
      <w:r w:rsidRPr="00A542D6" w:rsidR="00441EB9">
        <w:rPr>
          <w:rFonts w:cs="Arial"/>
          <w:szCs w:val="24"/>
        </w:rPr>
        <w:t xml:space="preserve">  </w:t>
      </w:r>
    </w:p>
    <w:p w:rsidRPr="00A542D6" w:rsidR="00B00EAD" w:rsidP="00B00EAD" w:rsidRDefault="00F547B7" w14:paraId="72D37739" w14:textId="7E1A76B0">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C16.7.7.</w:t>
      </w:r>
      <w:r w:rsidRPr="00A542D6" w:rsidR="00E8062C">
        <w:rPr>
          <w:rFonts w:cs="Arial"/>
          <w:szCs w:val="24"/>
        </w:rPr>
        <w:t>9</w:t>
      </w:r>
      <w:r w:rsidRPr="00A542D6">
        <w:rPr>
          <w:rFonts w:cs="Arial"/>
          <w:szCs w:val="24"/>
        </w:rPr>
        <w:t xml:space="preserve">.  </w:t>
      </w:r>
      <w:r w:rsidRPr="00A542D6" w:rsidR="00B00EAD">
        <w:rPr>
          <w:rFonts w:cs="Arial"/>
          <w:szCs w:val="24"/>
        </w:rPr>
        <w:t xml:space="preserve">Disposition Services Accumulation Number. The Disposition Services Accumulation Number is a unique number for the weekly </w:t>
      </w:r>
      <w:proofErr w:type="gramStart"/>
      <w:r w:rsidRPr="00A542D6" w:rsidR="00B00EAD">
        <w:rPr>
          <w:rFonts w:cs="Arial"/>
          <w:szCs w:val="24"/>
        </w:rPr>
        <w:t>time period</w:t>
      </w:r>
      <w:proofErr w:type="gramEnd"/>
      <w:r w:rsidRPr="00A542D6" w:rsidR="00B00EAD">
        <w:rPr>
          <w:rFonts w:cs="Arial"/>
          <w:szCs w:val="24"/>
        </w:rPr>
        <w:t xml:space="preserve"> assigned to all property entering the disposal system during that week.  The number controls the multitude of disposal cycles Disposition Services uses to manage the ultimate disposition of property and ensures items receive full screening on the RTD web allowing all customers to have an appropriate time frame to view and requisition property.  The original accumulation number is assigned automatically by the DLA Disposition Services Field Office and sent to DLA Disposition Services ICP via the DLMS 527R Receipt transaction.</w:t>
      </w:r>
      <w:r w:rsidRPr="00A542D6" w:rsidR="00441EB9">
        <w:rPr>
          <w:rFonts w:cs="Arial"/>
          <w:szCs w:val="24"/>
        </w:rPr>
        <w:t xml:space="preserve">  </w:t>
      </w:r>
    </w:p>
    <w:p w:rsidRPr="00A542D6" w:rsidR="00B00EAD" w:rsidP="00ED2072" w:rsidRDefault="00B00EAD" w14:paraId="4F879667" w14:textId="4C759637">
      <w:pPr>
        <w:tabs>
          <w:tab w:val="left" w:pos="540"/>
          <w:tab w:val="left" w:pos="1080"/>
          <w:tab w:val="left" w:pos="1620"/>
          <w:tab w:val="left" w:pos="2160"/>
          <w:tab w:val="left" w:pos="2700"/>
          <w:tab w:val="left" w:pos="3240"/>
          <w:tab w:val="left" w:pos="3528"/>
        </w:tabs>
        <w:spacing w:after="240"/>
        <w:outlineLvl w:val="1"/>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7.</w:t>
      </w:r>
      <w:r w:rsidRPr="00A542D6">
        <w:rPr>
          <w:rFonts w:cs="Arial"/>
          <w:szCs w:val="24"/>
        </w:rPr>
        <w:t>7.</w:t>
      </w:r>
      <w:r w:rsidRPr="00A542D6" w:rsidR="00E8062C">
        <w:rPr>
          <w:rFonts w:cs="Arial"/>
          <w:szCs w:val="24"/>
        </w:rPr>
        <w:t>9</w:t>
      </w:r>
      <w:r w:rsidRPr="00A542D6">
        <w:rPr>
          <w:rFonts w:cs="Arial"/>
          <w:szCs w:val="24"/>
        </w:rPr>
        <w:t>.1.</w:t>
      </w:r>
      <w:r w:rsidRPr="00A542D6" w:rsidR="00E642D9">
        <w:rPr>
          <w:rFonts w:cs="Arial"/>
          <w:szCs w:val="24"/>
        </w:rPr>
        <w:t xml:space="preserve"> </w:t>
      </w:r>
      <w:r w:rsidRPr="00A542D6">
        <w:rPr>
          <w:rFonts w:cs="Arial"/>
          <w:szCs w:val="24"/>
        </w:rPr>
        <w:t xml:space="preserve"> When the accumulation number becomes out of sync, DLA Disposition Services ICP (approved headquarters personnel only) will manually change the DTID’s accumulation number in DLA’s EBS. EBS automatically sends this change to the DLA Disposition Services Field Office using the DLMS 846C Accumulation Number Update transaction.</w:t>
      </w:r>
      <w:r w:rsidRPr="00A542D6" w:rsidR="00441EB9">
        <w:rPr>
          <w:rFonts w:cs="Arial"/>
          <w:szCs w:val="24"/>
        </w:rPr>
        <w:t xml:space="preserve">  </w:t>
      </w:r>
    </w:p>
    <w:p w:rsidRPr="00A542D6" w:rsidR="00B00EAD" w:rsidP="00B00EAD" w:rsidRDefault="00B00EAD" w14:paraId="6B2A66B2" w14:textId="0D303B1A">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7.</w:t>
      </w:r>
      <w:r w:rsidRPr="00A542D6">
        <w:rPr>
          <w:rFonts w:cs="Arial"/>
          <w:szCs w:val="24"/>
        </w:rPr>
        <w:t>7.</w:t>
      </w:r>
      <w:r w:rsidRPr="00A542D6" w:rsidR="00E8062C">
        <w:rPr>
          <w:rFonts w:cs="Arial"/>
          <w:szCs w:val="24"/>
        </w:rPr>
        <w:t>9</w:t>
      </w:r>
      <w:r w:rsidRPr="00A542D6">
        <w:rPr>
          <w:rFonts w:cs="Arial"/>
          <w:szCs w:val="24"/>
        </w:rPr>
        <w:t>.2.</w:t>
      </w:r>
      <w:r w:rsidRPr="00A542D6" w:rsidR="00E642D9">
        <w:rPr>
          <w:rFonts w:cs="Arial"/>
          <w:szCs w:val="24"/>
        </w:rPr>
        <w:t xml:space="preserve"> </w:t>
      </w:r>
      <w:r w:rsidRPr="00A542D6">
        <w:rPr>
          <w:rFonts w:cs="Arial"/>
          <w:szCs w:val="24"/>
        </w:rPr>
        <w:t xml:space="preserve"> The Accumulation Number Update transaction provides the field office with the new accumulation data.  The updated fields </w:t>
      </w:r>
      <w:proofErr w:type="gramStart"/>
      <w:r w:rsidRPr="00A542D6">
        <w:rPr>
          <w:rFonts w:cs="Arial"/>
          <w:szCs w:val="24"/>
        </w:rPr>
        <w:t>include:</w:t>
      </w:r>
      <w:proofErr w:type="gramEnd"/>
      <w:r w:rsidRPr="00A542D6">
        <w:rPr>
          <w:rFonts w:cs="Arial"/>
          <w:szCs w:val="24"/>
        </w:rPr>
        <w:t xml:space="preserve"> date of accumulation number change, old accumulation number, and new accumulation number.  The disposition category code is also passed.  For Accumulation Number Update transactions, the disposition category value will always be RU as only items in </w:t>
      </w:r>
      <w:r w:rsidRPr="00A542D6">
        <w:rPr>
          <w:rFonts w:cs="Arial"/>
          <w:szCs w:val="24"/>
        </w:rPr>
        <w:t>RU</w:t>
      </w:r>
      <w:r w:rsidRPr="00A542D6" w:rsidR="005F43C5">
        <w:rPr>
          <w:rFonts w:cs="Arial"/>
          <w:szCs w:val="24"/>
        </w:rPr>
        <w:t xml:space="preserve"> </w:t>
      </w:r>
      <w:r w:rsidRPr="00A542D6">
        <w:rPr>
          <w:rFonts w:cs="Arial"/>
          <w:szCs w:val="24"/>
        </w:rPr>
        <w:t>Reutilization status need to be tracked by an accumulation number. The field office will use the RU value to trigger the correct processing of the transaction.</w:t>
      </w:r>
    </w:p>
    <w:p w:rsidRPr="00A542D6" w:rsidR="00D259DE" w:rsidP="00816990" w:rsidRDefault="008D63BE" w14:paraId="7BDB79DE" w14:textId="465A2193">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D259DE">
        <w:rPr>
          <w:rFonts w:cs="Arial"/>
          <w:szCs w:val="24"/>
        </w:rPr>
        <w:t>C16.</w:t>
      </w:r>
      <w:r w:rsidRPr="00A542D6" w:rsidR="0038025D">
        <w:rPr>
          <w:rFonts w:cs="Arial"/>
          <w:szCs w:val="24"/>
        </w:rPr>
        <w:t>7.</w:t>
      </w:r>
      <w:r w:rsidRPr="00A542D6" w:rsidR="00AB7BCD">
        <w:rPr>
          <w:rFonts w:cs="Arial"/>
          <w:szCs w:val="24"/>
        </w:rPr>
        <w:t>8</w:t>
      </w:r>
      <w:r w:rsidRPr="00A542D6" w:rsidR="00D259DE">
        <w:rPr>
          <w:rFonts w:cs="Arial"/>
          <w:szCs w:val="24"/>
        </w:rPr>
        <w:t xml:space="preserve">.  </w:t>
      </w:r>
      <w:r w:rsidRPr="00A542D6" w:rsidR="00D259DE">
        <w:rPr>
          <w:rFonts w:cs="Arial"/>
          <w:szCs w:val="24"/>
          <w:u w:val="single"/>
        </w:rPr>
        <w:t>Disposition Category Code Assignment and Associated Action</w:t>
      </w:r>
      <w:r w:rsidRPr="00A542D6" w:rsidR="00D259DE">
        <w:rPr>
          <w:rFonts w:cs="Arial"/>
          <w:szCs w:val="24"/>
        </w:rPr>
        <w:t>.  When generators turn-in m</w:t>
      </w:r>
      <w:r w:rsidRPr="00A542D6" w:rsidR="007E449A">
        <w:rPr>
          <w:rFonts w:cs="Arial"/>
          <w:szCs w:val="24"/>
        </w:rPr>
        <w:t>ateriel</w:t>
      </w:r>
      <w:r w:rsidRPr="00A542D6" w:rsidR="00D259DE">
        <w:rPr>
          <w:rFonts w:cs="Arial"/>
          <w:szCs w:val="24"/>
        </w:rPr>
        <w:t xml:space="preserve"> under a </w:t>
      </w:r>
      <w:r w:rsidRPr="00A542D6" w:rsidR="00A2170F">
        <w:rPr>
          <w:rFonts w:cs="Arial"/>
          <w:szCs w:val="24"/>
        </w:rPr>
        <w:t>DTID number or DTID number and suffix</w:t>
      </w:r>
      <w:r w:rsidRPr="00A542D6" w:rsidR="00696577">
        <w:rPr>
          <w:rFonts w:cs="Arial"/>
          <w:szCs w:val="24"/>
        </w:rPr>
        <w:t xml:space="preserve"> </w:t>
      </w:r>
      <w:r w:rsidRPr="00A542D6" w:rsidR="00D259DE">
        <w:rPr>
          <w:rFonts w:cs="Arial"/>
          <w:szCs w:val="24"/>
        </w:rPr>
        <w:t xml:space="preserve">to a DLA Disposition Services </w:t>
      </w:r>
      <w:r w:rsidRPr="00A542D6" w:rsidR="00B023BE">
        <w:rPr>
          <w:rFonts w:cs="Arial"/>
          <w:szCs w:val="24"/>
        </w:rPr>
        <w:t>Field Office</w:t>
      </w:r>
      <w:r w:rsidRPr="00A542D6" w:rsidR="00D259DE">
        <w:rPr>
          <w:rFonts w:cs="Arial"/>
          <w:szCs w:val="24"/>
        </w:rPr>
        <w:t xml:space="preserve">, the </w:t>
      </w:r>
      <w:r w:rsidRPr="00A542D6" w:rsidR="00330FE4">
        <w:rPr>
          <w:rFonts w:cs="Arial"/>
          <w:szCs w:val="24"/>
        </w:rPr>
        <w:t>field office</w:t>
      </w:r>
      <w:r w:rsidRPr="00A542D6" w:rsidR="00D259DE">
        <w:rPr>
          <w:rFonts w:cs="Arial"/>
          <w:szCs w:val="24"/>
        </w:rPr>
        <w:t xml:space="preserve"> </w:t>
      </w:r>
      <w:r w:rsidRPr="00A542D6" w:rsidR="00AC59FB">
        <w:rPr>
          <w:rFonts w:cs="Arial"/>
          <w:szCs w:val="24"/>
        </w:rPr>
        <w:t>will</w:t>
      </w:r>
      <w:r w:rsidRPr="00A542D6" w:rsidR="00D259DE">
        <w:rPr>
          <w:rFonts w:cs="Arial"/>
          <w:szCs w:val="24"/>
        </w:rPr>
        <w:t xml:space="preserve"> send DLA Disposition Services a non-DLMS synchronous real-time transaction to request disposition category assignment.  Depending upon the characteristics of the </w:t>
      </w:r>
      <w:r w:rsidRPr="00A542D6" w:rsidR="00A2170F">
        <w:rPr>
          <w:rFonts w:cs="Arial"/>
          <w:szCs w:val="24"/>
        </w:rPr>
        <w:t>DTID number or DTID number and suffix</w:t>
      </w:r>
      <w:r w:rsidRPr="00A542D6" w:rsidR="00696577">
        <w:rPr>
          <w:rFonts w:cs="Arial"/>
          <w:szCs w:val="24"/>
        </w:rPr>
        <w:t xml:space="preserve"> </w:t>
      </w:r>
      <w:r w:rsidRPr="00A542D6" w:rsidR="00D259DE">
        <w:rPr>
          <w:rFonts w:cs="Arial"/>
          <w:szCs w:val="24"/>
        </w:rPr>
        <w:t xml:space="preserve">property, DLA Disposition Services’ response </w:t>
      </w:r>
      <w:r w:rsidRPr="00A542D6" w:rsidR="00AC59FB">
        <w:rPr>
          <w:rFonts w:cs="Arial"/>
          <w:szCs w:val="24"/>
        </w:rPr>
        <w:t>will</w:t>
      </w:r>
      <w:r w:rsidRPr="00A542D6" w:rsidR="00D259DE">
        <w:rPr>
          <w:rFonts w:cs="Arial"/>
          <w:szCs w:val="24"/>
        </w:rPr>
        <w:t xml:space="preserve"> assign one of the following five Disposition Category Codes:  Reject (RJ), Research (RS), Reutilization (RU), Sales (SL), or Disposal (DS).  After the DLA Disposition Services </w:t>
      </w:r>
      <w:r w:rsidRPr="00A542D6" w:rsidR="00B023BE">
        <w:rPr>
          <w:rFonts w:cs="Arial"/>
          <w:szCs w:val="24"/>
        </w:rPr>
        <w:t>Field Office</w:t>
      </w:r>
      <w:r w:rsidRPr="00A542D6" w:rsidR="00D259DE">
        <w:rPr>
          <w:rFonts w:cs="Arial"/>
          <w:szCs w:val="24"/>
        </w:rPr>
        <w:t xml:space="preserve"> receiver verifies the receipt disposition category assignment from DLA Disposition Services, the </w:t>
      </w:r>
      <w:r w:rsidRPr="00A542D6" w:rsidR="00330FE4">
        <w:rPr>
          <w:rFonts w:cs="Arial"/>
          <w:szCs w:val="24"/>
        </w:rPr>
        <w:t>field office</w:t>
      </w:r>
      <w:r w:rsidRPr="00A542D6" w:rsidR="00D259DE">
        <w:rPr>
          <w:rFonts w:cs="Arial"/>
          <w:szCs w:val="24"/>
        </w:rPr>
        <w:t xml:space="preserve"> </w:t>
      </w:r>
      <w:r w:rsidRPr="00A542D6" w:rsidR="00AC59FB">
        <w:rPr>
          <w:rFonts w:cs="Arial"/>
          <w:szCs w:val="24"/>
        </w:rPr>
        <w:t>will</w:t>
      </w:r>
      <w:r w:rsidRPr="00A542D6" w:rsidR="00D259DE">
        <w:rPr>
          <w:rFonts w:cs="Arial"/>
          <w:szCs w:val="24"/>
        </w:rPr>
        <w:t xml:space="preserve"> send a DLMS 527R Receipt transaction with the appropriate disposition category code (see C16.</w:t>
      </w:r>
      <w:r w:rsidRPr="00A542D6" w:rsidR="0038025D">
        <w:rPr>
          <w:rFonts w:cs="Arial"/>
          <w:szCs w:val="24"/>
        </w:rPr>
        <w:t>7.</w:t>
      </w:r>
      <w:r w:rsidRPr="00A542D6" w:rsidR="00D259DE">
        <w:rPr>
          <w:rFonts w:cs="Arial"/>
          <w:szCs w:val="24"/>
        </w:rPr>
        <w:t>8.1. and C16.</w:t>
      </w:r>
      <w:r w:rsidRPr="00A542D6" w:rsidR="0038025D">
        <w:rPr>
          <w:rFonts w:cs="Arial"/>
          <w:szCs w:val="24"/>
        </w:rPr>
        <w:t>7.</w:t>
      </w:r>
      <w:r w:rsidRPr="00A542D6" w:rsidR="004409D7">
        <w:rPr>
          <w:rFonts w:cs="Arial"/>
          <w:szCs w:val="24"/>
        </w:rPr>
        <w:t>8.2.).  Simultaneous with the generation of the DLMS 527R Receipt transaction (Transaction Type Code D4) to DLA Disposition Services, the field office will trigger a TRA transaction to the DoDAAC in the DTID number.  This action provides near time confirmation to the generator that DLA Disposition Services processed a Receipt transaction to pick up materiel accountability and ownership for the materiel and provides a linkage to audit trails retained by the field office.</w:t>
      </w:r>
      <w:r w:rsidRPr="00A542D6" w:rsidR="00441EB9">
        <w:rPr>
          <w:rFonts w:cs="Arial"/>
          <w:szCs w:val="24"/>
        </w:rPr>
        <w:t xml:space="preserve">  </w:t>
      </w:r>
    </w:p>
    <w:p w:rsidRPr="00A542D6" w:rsidR="00D259DE" w:rsidP="00EE446E" w:rsidRDefault="00D259DE" w14:paraId="7BDB79DF" w14:textId="694286C3">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11590D">
        <w:rPr>
          <w:rFonts w:cs="Arial"/>
          <w:szCs w:val="24"/>
        </w:rPr>
        <w:t>8</w:t>
      </w:r>
      <w:r w:rsidRPr="00A542D6">
        <w:rPr>
          <w:rFonts w:cs="Arial"/>
          <w:szCs w:val="24"/>
        </w:rPr>
        <w:t xml:space="preserve">.1.  </w:t>
      </w:r>
      <w:r w:rsidRPr="00A542D6" w:rsidR="006806F6">
        <w:rPr>
          <w:rFonts w:cs="Arial"/>
          <w:szCs w:val="24"/>
          <w:u w:val="single"/>
        </w:rPr>
        <w:t>Assignment of Disposition Category Code</w:t>
      </w:r>
      <w:r w:rsidRPr="00A542D6" w:rsidR="005C180B">
        <w:rPr>
          <w:rFonts w:cs="Arial"/>
          <w:szCs w:val="24"/>
        </w:rPr>
        <w:t>.</w:t>
      </w:r>
      <w:r w:rsidRPr="00A542D6" w:rsidR="006806F6">
        <w:rPr>
          <w:rFonts w:cs="Arial"/>
          <w:szCs w:val="24"/>
        </w:rPr>
        <w:t xml:space="preserve">  </w:t>
      </w:r>
      <w:r w:rsidRPr="00A542D6">
        <w:rPr>
          <w:rFonts w:cs="Arial"/>
          <w:szCs w:val="24"/>
        </w:rPr>
        <w:t xml:space="preserve">The Disposition Category Code assigned to a </w:t>
      </w:r>
      <w:r w:rsidRPr="00A542D6" w:rsidR="00A2170F">
        <w:rPr>
          <w:rFonts w:cs="Arial"/>
          <w:szCs w:val="24"/>
        </w:rPr>
        <w:t>DTID number or DTID number and suffix</w:t>
      </w:r>
      <w:r w:rsidRPr="00A542D6" w:rsidR="00696577">
        <w:rPr>
          <w:rFonts w:cs="Arial"/>
          <w:szCs w:val="24"/>
        </w:rPr>
        <w:t xml:space="preserve"> </w:t>
      </w:r>
      <w:r w:rsidRPr="00A542D6">
        <w:rPr>
          <w:rFonts w:cs="Arial"/>
          <w:szCs w:val="24"/>
        </w:rPr>
        <w:t xml:space="preserve">determines how the property is processed </w:t>
      </w:r>
      <w:proofErr w:type="gramStart"/>
      <w:r w:rsidRPr="00A542D6">
        <w:rPr>
          <w:rFonts w:cs="Arial"/>
          <w:szCs w:val="24"/>
        </w:rPr>
        <w:t>subsequent to</w:t>
      </w:r>
      <w:proofErr w:type="gramEnd"/>
      <w:r w:rsidRPr="00A542D6">
        <w:rPr>
          <w:rFonts w:cs="Arial"/>
          <w:szCs w:val="24"/>
        </w:rPr>
        <w:t xml:space="preserve"> receipt; </w:t>
      </w:r>
      <w:r w:rsidRPr="00A542D6" w:rsidR="008A7FF1">
        <w:rPr>
          <w:rFonts w:cs="Arial"/>
          <w:szCs w:val="24"/>
        </w:rPr>
        <w:t>(</w:t>
      </w:r>
      <w:r w:rsidRPr="00A542D6">
        <w:rPr>
          <w:rFonts w:cs="Arial"/>
          <w:szCs w:val="24"/>
        </w:rPr>
        <w:t xml:space="preserve">e.g. reutilization, disposal, </w:t>
      </w:r>
      <w:proofErr w:type="spellStart"/>
      <w:r w:rsidRPr="00A542D6">
        <w:rPr>
          <w:rFonts w:cs="Arial"/>
          <w:szCs w:val="24"/>
        </w:rPr>
        <w:t>etc</w:t>
      </w:r>
      <w:proofErr w:type="spellEnd"/>
      <w:r w:rsidRPr="00A542D6" w:rsidR="008A7FF1">
        <w:rPr>
          <w:rFonts w:cs="Arial"/>
          <w:szCs w:val="24"/>
        </w:rPr>
        <w:t>)</w:t>
      </w:r>
      <w:r w:rsidRPr="00A542D6">
        <w:rPr>
          <w:rFonts w:cs="Arial"/>
          <w:szCs w:val="24"/>
        </w:rPr>
        <w:t xml:space="preserve">.  In addition, the category </w:t>
      </w:r>
      <w:r w:rsidRPr="00A542D6" w:rsidR="00AC59FB">
        <w:rPr>
          <w:rFonts w:cs="Arial"/>
          <w:szCs w:val="24"/>
        </w:rPr>
        <w:t>will</w:t>
      </w:r>
      <w:r w:rsidRPr="00A542D6">
        <w:rPr>
          <w:rFonts w:cs="Arial"/>
          <w:szCs w:val="24"/>
        </w:rPr>
        <w:t xml:space="preserve"> determine the </w:t>
      </w:r>
      <w:r w:rsidRPr="00A542D6" w:rsidR="00330FE4">
        <w:rPr>
          <w:rFonts w:cs="Arial"/>
          <w:szCs w:val="24"/>
        </w:rPr>
        <w:t>field office</w:t>
      </w:r>
      <w:r w:rsidRPr="00A542D6">
        <w:rPr>
          <w:rFonts w:cs="Arial"/>
          <w:szCs w:val="24"/>
        </w:rPr>
        <w:t xml:space="preserve"> stow process, and which activity </w:t>
      </w:r>
      <w:r w:rsidRPr="00A542D6" w:rsidR="00AC59FB">
        <w:rPr>
          <w:rFonts w:cs="Arial"/>
          <w:szCs w:val="24"/>
        </w:rPr>
        <w:t>will</w:t>
      </w:r>
      <w:r w:rsidRPr="00A542D6">
        <w:rPr>
          <w:rFonts w:cs="Arial"/>
          <w:szCs w:val="24"/>
        </w:rPr>
        <w:t xml:space="preserve"> be responsible for the issue of </w:t>
      </w:r>
      <w:r w:rsidRPr="00A542D6" w:rsidR="00A2170F">
        <w:rPr>
          <w:rFonts w:cs="Arial"/>
          <w:szCs w:val="24"/>
        </w:rPr>
        <w:t>DTID number or DTID number and suffix</w:t>
      </w:r>
      <w:r w:rsidRPr="00A542D6" w:rsidR="00696577">
        <w:rPr>
          <w:rFonts w:cs="Arial"/>
          <w:szCs w:val="24"/>
        </w:rPr>
        <w:t xml:space="preserve"> </w:t>
      </w:r>
      <w:r w:rsidRPr="00A542D6">
        <w:rPr>
          <w:rFonts w:cs="Arial"/>
          <w:szCs w:val="24"/>
        </w:rPr>
        <w:t xml:space="preserve">property.  The DLA Disposition Services </w:t>
      </w:r>
      <w:r w:rsidRPr="00A542D6" w:rsidR="00AC59FB">
        <w:rPr>
          <w:rFonts w:cs="Arial"/>
          <w:szCs w:val="24"/>
        </w:rPr>
        <w:t>will</w:t>
      </w:r>
      <w:r w:rsidRPr="00A542D6">
        <w:rPr>
          <w:rFonts w:cs="Arial"/>
          <w:szCs w:val="24"/>
        </w:rPr>
        <w:t xml:space="preserve"> be responsible for issuing </w:t>
      </w:r>
      <w:r w:rsidRPr="00A542D6" w:rsidR="00A2170F">
        <w:rPr>
          <w:rFonts w:cs="Arial"/>
          <w:szCs w:val="24"/>
        </w:rPr>
        <w:t>DTID number or DTID number and suffix</w:t>
      </w:r>
      <w:r w:rsidRPr="00A542D6" w:rsidR="00696577">
        <w:rPr>
          <w:rFonts w:cs="Arial"/>
          <w:szCs w:val="24"/>
        </w:rPr>
        <w:t xml:space="preserve"> </w:t>
      </w:r>
      <w:r w:rsidRPr="00A542D6">
        <w:rPr>
          <w:rFonts w:cs="Arial"/>
          <w:szCs w:val="24"/>
        </w:rPr>
        <w:t>records with Disposition Category Codes of RU or SL, except when the SL Disposition Category Sub-Category Code is CV (Commercial Venture)</w:t>
      </w:r>
      <w:r w:rsidRPr="00A542D6" w:rsidR="00B249D3">
        <w:rPr>
          <w:rFonts w:cs="Arial"/>
          <w:szCs w:val="24"/>
        </w:rPr>
        <w:t>,</w:t>
      </w:r>
      <w:r w:rsidRPr="00A542D6">
        <w:rPr>
          <w:rFonts w:cs="Arial"/>
          <w:szCs w:val="24"/>
        </w:rPr>
        <w:t xml:space="preserve"> or </w:t>
      </w:r>
      <w:r w:rsidRPr="00A542D6" w:rsidR="00B249D3">
        <w:rPr>
          <w:rFonts w:cs="Arial"/>
          <w:szCs w:val="24"/>
        </w:rPr>
        <w:t>SR (Scrap and Salvage Recycling)</w:t>
      </w:r>
      <w:r w:rsidRPr="00A542D6">
        <w:rPr>
          <w:rFonts w:cs="Arial"/>
          <w:szCs w:val="24"/>
        </w:rPr>
        <w:t xml:space="preserve">.  The </w:t>
      </w:r>
      <w:r w:rsidRPr="00A542D6" w:rsidR="00864EBD">
        <w:rPr>
          <w:rFonts w:cs="Arial"/>
          <w:szCs w:val="24"/>
        </w:rPr>
        <w:t xml:space="preserve">Disposition Services </w:t>
      </w:r>
      <w:r w:rsidRPr="00A542D6" w:rsidR="00B023BE">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be responsible for issuing </w:t>
      </w:r>
      <w:r w:rsidRPr="00A542D6" w:rsidR="00A2170F">
        <w:rPr>
          <w:rFonts w:cs="Arial"/>
          <w:szCs w:val="24"/>
        </w:rPr>
        <w:t>DTID number or DTID number and suffix</w:t>
      </w:r>
      <w:r w:rsidRPr="00A542D6" w:rsidR="00696577">
        <w:rPr>
          <w:rFonts w:cs="Arial"/>
          <w:szCs w:val="24"/>
        </w:rPr>
        <w:t xml:space="preserve"> </w:t>
      </w:r>
      <w:r w:rsidRPr="00A542D6">
        <w:rPr>
          <w:rFonts w:cs="Arial"/>
          <w:szCs w:val="24"/>
        </w:rPr>
        <w:t xml:space="preserve">records with a disposition category of Disposal (DS), or Sales (SL) with a Disposition Category Sub-Category Code CV or </w:t>
      </w:r>
      <w:r w:rsidRPr="00A542D6" w:rsidR="00B249D3">
        <w:rPr>
          <w:rFonts w:cs="Arial"/>
          <w:szCs w:val="24"/>
        </w:rPr>
        <w:t>SR</w:t>
      </w:r>
      <w:r w:rsidRPr="00A542D6">
        <w:rPr>
          <w:rFonts w:cs="Arial"/>
          <w:szCs w:val="24"/>
        </w:rPr>
        <w:t>.</w:t>
      </w:r>
      <w:r w:rsidRPr="00A542D6" w:rsidR="00441EB9">
        <w:rPr>
          <w:rFonts w:cs="Arial"/>
          <w:szCs w:val="24"/>
        </w:rPr>
        <w:t xml:space="preserve">  </w:t>
      </w:r>
    </w:p>
    <w:p w:rsidRPr="00A542D6" w:rsidR="00F52381" w:rsidP="00EE446E" w:rsidRDefault="0011590D" w14:paraId="3FF0402A" w14:textId="09473EFE">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C16.7.8</w:t>
      </w:r>
      <w:r w:rsidRPr="00A542D6" w:rsidR="00F52381">
        <w:rPr>
          <w:rFonts w:cs="Arial"/>
          <w:szCs w:val="24"/>
        </w:rPr>
        <w:t xml:space="preserve">.1.1.  </w:t>
      </w:r>
      <w:r w:rsidRPr="00A542D6" w:rsidR="00F52381">
        <w:rPr>
          <w:rFonts w:cs="Arial"/>
          <w:szCs w:val="24"/>
          <w:u w:val="single"/>
        </w:rPr>
        <w:t>Warehouse Storage Location Update</w:t>
      </w:r>
      <w:r w:rsidRPr="00A542D6" w:rsidR="00F52381">
        <w:rPr>
          <w:rFonts w:cs="Arial"/>
          <w:szCs w:val="24"/>
        </w:rPr>
        <w:t xml:space="preserve">.  The DLA Disposition Services Field Office will send the DLMS 943A Warehouse Storage Location Update transaction to DLA Disposition Services to provide visibility of the warehouse storage location for DTID number and suffix records with a Disposition Category Code RU or SL.  The Warehouse Storage Location Update transaction will be submitted </w:t>
      </w:r>
      <w:proofErr w:type="gramStart"/>
      <w:r w:rsidRPr="00A542D6" w:rsidR="00F52381">
        <w:rPr>
          <w:rFonts w:cs="Arial"/>
          <w:szCs w:val="24"/>
        </w:rPr>
        <w:t>subsequent to</w:t>
      </w:r>
      <w:proofErr w:type="gramEnd"/>
      <w:r w:rsidRPr="00A542D6" w:rsidR="00F52381">
        <w:rPr>
          <w:rFonts w:cs="Arial"/>
          <w:szCs w:val="24"/>
        </w:rPr>
        <w:t xml:space="preserve"> the reported 527R Receipt when materiel receipt is stowed in a warehouse storage location or RIP site and at the completion of re-warehousing actions for Disposition Category Code RU and SL items.   For RIP, the transaction identifies the alternate property location data.  This is structured as “APLD” plus the location DoDAAC (when available), and up to six characters after the DoDAAC further identifying the physical location of the item.  In addition to the warehouse location, the Warehouse Storage Location Update will contain the property area code assigned based on the type of property stored in the warehouse location (e.g., DEMIL required, general property, controlled item, etc.)  The property area code is internal to, and </w:t>
      </w:r>
      <w:r w:rsidRPr="00A542D6" w:rsidR="00F52381">
        <w:rPr>
          <w:rFonts w:cs="Arial"/>
          <w:szCs w:val="24"/>
        </w:rPr>
        <w:t>maintained by, DLA Disposition Services. There will not be a property area code assigned for RIP property.  DLA Disposition Services will update the RTD Web with the warehouse storage location data to facilitate the screening process when the RTD specialist or customers request visual inspection (prior to requisitioning).</w:t>
      </w:r>
      <w:r w:rsidRPr="00A542D6" w:rsidR="00441EB9">
        <w:rPr>
          <w:rFonts w:cs="Arial"/>
          <w:szCs w:val="24"/>
        </w:rPr>
        <w:t xml:space="preserve">  </w:t>
      </w:r>
    </w:p>
    <w:p w:rsidRPr="00A542D6" w:rsidR="00F52381" w:rsidP="00EE446E" w:rsidRDefault="0011590D" w14:paraId="5F066E58" w14:textId="251FAED3">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C16.7.8</w:t>
      </w:r>
      <w:r w:rsidRPr="00A542D6" w:rsidR="00F52381">
        <w:rPr>
          <w:rFonts w:cs="Arial"/>
          <w:szCs w:val="24"/>
        </w:rPr>
        <w:t xml:space="preserve">.1.2.  </w:t>
      </w:r>
      <w:r w:rsidRPr="00A542D6" w:rsidR="00F52381">
        <w:rPr>
          <w:rFonts w:cs="Arial"/>
          <w:szCs w:val="24"/>
          <w:u w:val="single"/>
        </w:rPr>
        <w:t>Incorrect RTD Web Warehouse Location</w:t>
      </w:r>
      <w:r w:rsidRPr="00A542D6" w:rsidR="00F52381">
        <w:rPr>
          <w:rFonts w:cs="Arial"/>
          <w:szCs w:val="24"/>
        </w:rPr>
        <w:t>.  Due to the timing between the RTD Web print out and the customer's visit to the DLA Disposition Services Field Office, if materiel is not found in the warehouse location shown on the RTD Web print out, field office personnel will query DSS to obtain the current warehouse location for DTID items to be examined.</w:t>
      </w:r>
      <w:r w:rsidRPr="00A542D6" w:rsidR="00441EB9">
        <w:rPr>
          <w:rFonts w:cs="Arial"/>
          <w:szCs w:val="24"/>
        </w:rPr>
        <w:t xml:space="preserve">  </w:t>
      </w:r>
    </w:p>
    <w:p w:rsidRPr="00A542D6" w:rsidR="00D259DE" w:rsidP="00816990" w:rsidRDefault="00D259DE" w14:paraId="7BDB79E0" w14:textId="1F84D5C0">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C46EEE">
        <w:rPr>
          <w:rFonts w:cs="Arial"/>
          <w:szCs w:val="24"/>
        </w:rPr>
        <w:t>8</w:t>
      </w:r>
      <w:r w:rsidRPr="00A542D6">
        <w:rPr>
          <w:rFonts w:cs="Arial"/>
          <w:szCs w:val="24"/>
        </w:rPr>
        <w:t xml:space="preserve">.2. </w:t>
      </w:r>
      <w:r w:rsidRPr="00A542D6" w:rsidR="00B551C5">
        <w:rPr>
          <w:rFonts w:cs="Arial"/>
          <w:szCs w:val="24"/>
        </w:rPr>
        <w:t xml:space="preserve"> </w:t>
      </w:r>
      <w:r w:rsidRPr="00A542D6" w:rsidR="006806F6">
        <w:rPr>
          <w:rFonts w:cs="Arial"/>
          <w:szCs w:val="24"/>
          <w:u w:val="single"/>
        </w:rPr>
        <w:t>DTID, or DTID and Suffix Property Issued by DLA Disposition Services Field Offices</w:t>
      </w:r>
      <w:r w:rsidRPr="00A542D6" w:rsidR="005C180B">
        <w:rPr>
          <w:rFonts w:cs="Arial"/>
          <w:szCs w:val="24"/>
        </w:rPr>
        <w:t>.</w:t>
      </w:r>
      <w:r w:rsidRPr="00A542D6" w:rsidR="006806F6">
        <w:rPr>
          <w:rFonts w:cs="Arial"/>
          <w:szCs w:val="24"/>
        </w:rPr>
        <w:t xml:space="preserve">  </w:t>
      </w:r>
      <w:r w:rsidRPr="00A542D6">
        <w:rPr>
          <w:rFonts w:cs="Arial"/>
          <w:szCs w:val="24"/>
        </w:rPr>
        <w:t xml:space="preserve">The DLA </w:t>
      </w:r>
      <w:r w:rsidRPr="00A542D6" w:rsidR="00864EBD">
        <w:rPr>
          <w:rFonts w:cs="Arial"/>
          <w:szCs w:val="24"/>
        </w:rPr>
        <w:t xml:space="preserve">Disposition Services </w:t>
      </w:r>
      <w:r w:rsidRPr="00A542D6" w:rsidR="00B023BE">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issue </w:t>
      </w:r>
      <w:r w:rsidRPr="00A542D6" w:rsidR="00A2170F">
        <w:rPr>
          <w:rFonts w:cs="Arial"/>
          <w:szCs w:val="24"/>
        </w:rPr>
        <w:t>DTID number or DTID number and suffix</w:t>
      </w:r>
      <w:r w:rsidRPr="00A542D6" w:rsidR="00330C5A">
        <w:rPr>
          <w:rFonts w:cs="Arial"/>
          <w:szCs w:val="24"/>
        </w:rPr>
        <w:t xml:space="preserve"> </w:t>
      </w:r>
      <w:r w:rsidRPr="00A542D6">
        <w:rPr>
          <w:rFonts w:cs="Arial"/>
          <w:szCs w:val="24"/>
        </w:rPr>
        <w:t xml:space="preserve">property based on the Disposition Category Code and additional data reflected in the DLMS 846C.  For these issues, the </w:t>
      </w:r>
      <w:r w:rsidRPr="00A542D6" w:rsidR="00330FE4">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create an internal DLMS 940R (either Redistribution Order or M</w:t>
      </w:r>
      <w:r w:rsidRPr="00A542D6" w:rsidR="007E449A">
        <w:rPr>
          <w:rFonts w:cs="Arial"/>
          <w:szCs w:val="24"/>
        </w:rPr>
        <w:t>ateriel</w:t>
      </w:r>
      <w:r w:rsidRPr="00A542D6">
        <w:rPr>
          <w:rFonts w:cs="Arial"/>
          <w:szCs w:val="24"/>
        </w:rPr>
        <w:t xml:space="preserve"> Release Order, as appropriate).  For m</w:t>
      </w:r>
      <w:r w:rsidRPr="00A542D6" w:rsidR="007E449A">
        <w:rPr>
          <w:rFonts w:cs="Arial"/>
          <w:szCs w:val="24"/>
        </w:rPr>
        <w:t>ateriel</w:t>
      </w:r>
      <w:r w:rsidRPr="00A542D6">
        <w:rPr>
          <w:rFonts w:cs="Arial"/>
          <w:szCs w:val="24"/>
        </w:rPr>
        <w:t xml:space="preserve"> release to customers of </w:t>
      </w:r>
      <w:r w:rsidRPr="00A542D6" w:rsidR="00A55A18">
        <w:rPr>
          <w:rFonts w:cs="Arial"/>
          <w:szCs w:val="24"/>
        </w:rPr>
        <w:t xml:space="preserve">Disposition Category Code </w:t>
      </w:r>
      <w:r w:rsidRPr="00A542D6">
        <w:rPr>
          <w:rFonts w:cs="Arial"/>
          <w:szCs w:val="24"/>
        </w:rPr>
        <w:t>DS m</w:t>
      </w:r>
      <w:r w:rsidRPr="00A542D6" w:rsidR="007E449A">
        <w:rPr>
          <w:rFonts w:cs="Arial"/>
          <w:szCs w:val="24"/>
        </w:rPr>
        <w:t>ateriel</w:t>
      </w:r>
      <w:r w:rsidRPr="00A542D6">
        <w:rPr>
          <w:rFonts w:cs="Arial"/>
          <w:szCs w:val="24"/>
        </w:rPr>
        <w:t xml:space="preserve">, or </w:t>
      </w:r>
      <w:r w:rsidRPr="00A542D6" w:rsidR="00A55A18">
        <w:rPr>
          <w:rFonts w:cs="Arial"/>
          <w:szCs w:val="24"/>
        </w:rPr>
        <w:t xml:space="preserve">Disposition Category Code </w:t>
      </w:r>
      <w:r w:rsidRPr="00A542D6">
        <w:rPr>
          <w:rFonts w:cs="Arial"/>
          <w:szCs w:val="24"/>
        </w:rPr>
        <w:t>SL m</w:t>
      </w:r>
      <w:r w:rsidRPr="00A542D6" w:rsidR="007E449A">
        <w:rPr>
          <w:rFonts w:cs="Arial"/>
          <w:szCs w:val="24"/>
        </w:rPr>
        <w:t>ateriel</w:t>
      </w:r>
      <w:r w:rsidRPr="00A542D6">
        <w:rPr>
          <w:rFonts w:cs="Arial"/>
          <w:szCs w:val="24"/>
        </w:rPr>
        <w:t xml:space="preserve"> with subcategory CV or </w:t>
      </w:r>
      <w:r w:rsidRPr="00A542D6" w:rsidR="00820E68">
        <w:rPr>
          <w:rFonts w:cs="Arial"/>
          <w:szCs w:val="24"/>
        </w:rPr>
        <w:t>SR</w:t>
      </w:r>
      <w:r w:rsidRPr="00A542D6">
        <w:rPr>
          <w:rFonts w:cs="Arial"/>
          <w:szCs w:val="24"/>
        </w:rPr>
        <w:t xml:space="preserve">, see </w:t>
      </w:r>
      <w:r w:rsidRPr="00A542D6" w:rsidR="00347A3E">
        <w:rPr>
          <w:rFonts w:cs="Arial"/>
          <w:szCs w:val="24"/>
        </w:rPr>
        <w:t>C16.7.8.5</w:t>
      </w:r>
      <w:r w:rsidRPr="00A542D6">
        <w:rPr>
          <w:rFonts w:cs="Arial"/>
          <w:szCs w:val="24"/>
        </w:rPr>
        <w:t xml:space="preserve">.  For relocation/redistribution of </w:t>
      </w:r>
      <w:r w:rsidRPr="00A542D6" w:rsidR="00A55A18">
        <w:rPr>
          <w:rFonts w:cs="Arial"/>
          <w:szCs w:val="24"/>
        </w:rPr>
        <w:t xml:space="preserve">Disposition Category Code </w:t>
      </w:r>
      <w:r w:rsidRPr="00A542D6">
        <w:rPr>
          <w:rFonts w:cs="Arial"/>
          <w:szCs w:val="24"/>
        </w:rPr>
        <w:t>DS m</w:t>
      </w:r>
      <w:r w:rsidRPr="00A542D6" w:rsidR="007E449A">
        <w:rPr>
          <w:rFonts w:cs="Arial"/>
          <w:szCs w:val="24"/>
        </w:rPr>
        <w:t>ateriel</w:t>
      </w:r>
      <w:r w:rsidRPr="00A542D6">
        <w:rPr>
          <w:rFonts w:cs="Arial"/>
          <w:szCs w:val="24"/>
        </w:rPr>
        <w:t xml:space="preserve"> to another DLA Disposition Services </w:t>
      </w:r>
      <w:r w:rsidRPr="00A542D6" w:rsidR="00B023BE">
        <w:rPr>
          <w:rFonts w:cs="Arial"/>
          <w:szCs w:val="24"/>
        </w:rPr>
        <w:t>Field Office</w:t>
      </w:r>
      <w:r w:rsidRPr="00A542D6">
        <w:rPr>
          <w:rFonts w:cs="Arial"/>
          <w:szCs w:val="24"/>
        </w:rPr>
        <w:t xml:space="preserve">, </w:t>
      </w:r>
      <w:r w:rsidRPr="00A542D6" w:rsidR="005E6EB5">
        <w:rPr>
          <w:rFonts w:cs="Arial"/>
          <w:szCs w:val="24"/>
        </w:rPr>
        <w:t>(</w:t>
      </w:r>
      <w:r w:rsidRPr="00A542D6">
        <w:rPr>
          <w:rFonts w:cs="Arial"/>
          <w:szCs w:val="24"/>
        </w:rPr>
        <w:t>see C16.</w:t>
      </w:r>
      <w:r w:rsidRPr="00A542D6" w:rsidR="0038025D">
        <w:rPr>
          <w:rFonts w:cs="Arial"/>
          <w:szCs w:val="24"/>
        </w:rPr>
        <w:t>7.</w:t>
      </w:r>
      <w:r w:rsidRPr="00A542D6">
        <w:rPr>
          <w:rFonts w:cs="Arial"/>
          <w:szCs w:val="24"/>
        </w:rPr>
        <w:t>5</w:t>
      </w:r>
      <w:r w:rsidRPr="00A542D6" w:rsidR="005E6EB5">
        <w:rPr>
          <w:rFonts w:cs="Arial"/>
          <w:szCs w:val="24"/>
        </w:rPr>
        <w:t>)</w:t>
      </w:r>
      <w:r w:rsidRPr="00A542D6">
        <w:rPr>
          <w:rFonts w:cs="Arial"/>
          <w:szCs w:val="24"/>
        </w:rPr>
        <w:t>.</w:t>
      </w:r>
      <w:r w:rsidRPr="00A542D6" w:rsidR="00441EB9">
        <w:rPr>
          <w:rFonts w:cs="Arial"/>
          <w:szCs w:val="24"/>
        </w:rPr>
        <w:t xml:space="preserve">  </w:t>
      </w:r>
    </w:p>
    <w:p w:rsidRPr="00A542D6" w:rsidR="00D259DE" w:rsidP="00816990" w:rsidRDefault="00D259DE" w14:paraId="7BDB79E1" w14:textId="1589FF03">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0D65BE">
        <w:rPr>
          <w:rFonts w:cs="Arial"/>
          <w:szCs w:val="24"/>
        </w:rPr>
        <w:t>8</w:t>
      </w:r>
      <w:r w:rsidRPr="00A542D6">
        <w:rPr>
          <w:rFonts w:cs="Arial"/>
          <w:szCs w:val="24"/>
        </w:rPr>
        <w:t xml:space="preserve">.3.  </w:t>
      </w:r>
      <w:r w:rsidRPr="00A542D6" w:rsidR="006806F6">
        <w:rPr>
          <w:rFonts w:cs="Arial"/>
          <w:szCs w:val="24"/>
          <w:u w:val="single"/>
        </w:rPr>
        <w:t>Validation/Change of Initial Disposition Category Code</w:t>
      </w:r>
      <w:r w:rsidRPr="00A542D6" w:rsidR="006806F6">
        <w:rPr>
          <w:rFonts w:cs="Arial"/>
          <w:szCs w:val="24"/>
        </w:rPr>
        <w:t xml:space="preserve">.  </w:t>
      </w:r>
      <w:r w:rsidRPr="00A542D6">
        <w:rPr>
          <w:rFonts w:cs="Arial"/>
          <w:szCs w:val="24"/>
        </w:rPr>
        <w:t xml:space="preserve">There are multiple situations when DLA Disposition Services and the DLA Disposition Services </w:t>
      </w:r>
      <w:r w:rsidRPr="00A542D6" w:rsidR="00B023BE">
        <w:rPr>
          <w:rFonts w:cs="Arial"/>
          <w:szCs w:val="24"/>
        </w:rPr>
        <w:t>Field Office</w:t>
      </w:r>
      <w:r w:rsidRPr="00A542D6">
        <w:rPr>
          <w:rFonts w:cs="Arial"/>
          <w:szCs w:val="24"/>
        </w:rPr>
        <w:t xml:space="preserve"> validate or change the </w:t>
      </w:r>
      <w:r w:rsidRPr="00A542D6" w:rsidR="001771A3">
        <w:rPr>
          <w:rFonts w:cs="Arial"/>
          <w:szCs w:val="24"/>
        </w:rPr>
        <w:t>d</w:t>
      </w:r>
      <w:r w:rsidRPr="00A542D6">
        <w:rPr>
          <w:rFonts w:cs="Arial"/>
          <w:szCs w:val="24"/>
        </w:rPr>
        <w:t xml:space="preserve">isposition </w:t>
      </w:r>
      <w:r w:rsidRPr="00A542D6" w:rsidR="001771A3">
        <w:rPr>
          <w:rFonts w:cs="Arial"/>
          <w:szCs w:val="24"/>
        </w:rPr>
        <w:t>c</w:t>
      </w:r>
      <w:r w:rsidRPr="00A542D6">
        <w:rPr>
          <w:rFonts w:cs="Arial"/>
          <w:szCs w:val="24"/>
        </w:rPr>
        <w:t xml:space="preserve">ategory </w:t>
      </w:r>
      <w:r w:rsidRPr="00A542D6" w:rsidR="001771A3">
        <w:rPr>
          <w:rFonts w:cs="Arial"/>
          <w:szCs w:val="24"/>
        </w:rPr>
        <w:t>c</w:t>
      </w:r>
      <w:r w:rsidRPr="00A542D6">
        <w:rPr>
          <w:rFonts w:cs="Arial"/>
          <w:szCs w:val="24"/>
        </w:rPr>
        <w:t xml:space="preserve">ode assigned to a </w:t>
      </w:r>
      <w:r w:rsidRPr="00A542D6" w:rsidR="00A2170F">
        <w:rPr>
          <w:rFonts w:cs="Arial"/>
          <w:szCs w:val="24"/>
        </w:rPr>
        <w:t>DTID number or DTID number and suffix</w:t>
      </w:r>
      <w:r w:rsidRPr="00A542D6" w:rsidR="00330C5A">
        <w:rPr>
          <w:rFonts w:cs="Arial"/>
          <w:szCs w:val="24"/>
        </w:rPr>
        <w:t xml:space="preserve"> </w:t>
      </w:r>
      <w:r w:rsidRPr="00A542D6">
        <w:rPr>
          <w:rFonts w:cs="Arial"/>
          <w:szCs w:val="24"/>
        </w:rPr>
        <w:t xml:space="preserve">in the initial </w:t>
      </w:r>
      <w:r w:rsidRPr="00A542D6" w:rsidR="001771A3">
        <w:rPr>
          <w:rFonts w:cs="Arial"/>
          <w:szCs w:val="24"/>
        </w:rPr>
        <w:t xml:space="preserve">DLMS </w:t>
      </w:r>
      <w:r w:rsidRPr="00A542D6">
        <w:rPr>
          <w:rFonts w:cs="Arial"/>
          <w:szCs w:val="24"/>
        </w:rPr>
        <w:t xml:space="preserve">527R Receipt transaction.  The </w:t>
      </w:r>
      <w:r w:rsidRPr="00A542D6" w:rsidR="001771A3">
        <w:rPr>
          <w:rFonts w:cs="Arial"/>
          <w:szCs w:val="24"/>
        </w:rPr>
        <w:t xml:space="preserve">DLMS </w:t>
      </w:r>
      <w:r w:rsidRPr="00A542D6">
        <w:rPr>
          <w:rFonts w:cs="Arial"/>
          <w:szCs w:val="24"/>
        </w:rPr>
        <w:t>846C Disposition Category Update transaction (Report Type Code PC</w:t>
      </w:r>
      <w:r w:rsidRPr="00A542D6" w:rsidR="001771A3">
        <w:rPr>
          <w:rFonts w:cs="Arial"/>
          <w:szCs w:val="24"/>
        </w:rPr>
        <w:t>–U</w:t>
      </w:r>
      <w:r w:rsidRPr="00A542D6">
        <w:rPr>
          <w:rFonts w:cs="Arial"/>
          <w:szCs w:val="24"/>
        </w:rPr>
        <w:t xml:space="preserve">pdate), </w:t>
      </w:r>
      <w:r w:rsidRPr="00A542D6" w:rsidR="00AC59FB">
        <w:rPr>
          <w:rFonts w:cs="Arial"/>
          <w:szCs w:val="24"/>
        </w:rPr>
        <w:t>will</w:t>
      </w:r>
      <w:r w:rsidRPr="00A542D6">
        <w:rPr>
          <w:rFonts w:cs="Arial"/>
          <w:szCs w:val="24"/>
        </w:rPr>
        <w:t xml:space="preserve"> be used by DLA Disposition Services for these communications.  For instances where a response is warranted, the </w:t>
      </w:r>
      <w:r w:rsidRPr="00A542D6" w:rsidR="001771A3">
        <w:rPr>
          <w:rFonts w:cs="Arial"/>
          <w:szCs w:val="24"/>
        </w:rPr>
        <w:t xml:space="preserve">DLMS </w:t>
      </w:r>
      <w:r w:rsidRPr="00A542D6">
        <w:rPr>
          <w:rFonts w:cs="Arial"/>
          <w:szCs w:val="24"/>
        </w:rPr>
        <w:t>846C, Disposition Category Update Response transaction (Report Type Code 09</w:t>
      </w:r>
      <w:r w:rsidRPr="00A542D6" w:rsidR="001771A3">
        <w:rPr>
          <w:rFonts w:cs="Arial"/>
          <w:szCs w:val="24"/>
        </w:rPr>
        <w:t>–R</w:t>
      </w:r>
      <w:r w:rsidRPr="00A542D6">
        <w:rPr>
          <w:rFonts w:cs="Arial"/>
          <w:szCs w:val="24"/>
        </w:rPr>
        <w:t xml:space="preserve">esponse), </w:t>
      </w:r>
      <w:r w:rsidRPr="00A542D6" w:rsidR="00AC59FB">
        <w:rPr>
          <w:rFonts w:cs="Arial"/>
          <w:szCs w:val="24"/>
        </w:rPr>
        <w:t>will</w:t>
      </w:r>
      <w:r w:rsidRPr="00A542D6">
        <w:rPr>
          <w:rFonts w:cs="Arial"/>
          <w:szCs w:val="24"/>
        </w:rPr>
        <w:t xml:space="preserve"> be used by DLA Disposition </w:t>
      </w:r>
      <w:r w:rsidRPr="00A542D6" w:rsidR="00653276">
        <w:rPr>
          <w:rFonts w:cs="Arial"/>
          <w:szCs w:val="24"/>
        </w:rPr>
        <w:t xml:space="preserve">Services </w:t>
      </w:r>
      <w:r w:rsidRPr="00A542D6" w:rsidR="00B023BE">
        <w:rPr>
          <w:rFonts w:cs="Arial"/>
          <w:szCs w:val="24"/>
        </w:rPr>
        <w:t>Field Office</w:t>
      </w:r>
      <w:r w:rsidRPr="00A542D6">
        <w:rPr>
          <w:rFonts w:cs="Arial"/>
          <w:szCs w:val="24"/>
        </w:rPr>
        <w:t xml:space="preserve">s.  A summary of when the </w:t>
      </w:r>
      <w:r w:rsidRPr="00A542D6" w:rsidR="001771A3">
        <w:rPr>
          <w:rFonts w:cs="Arial"/>
          <w:szCs w:val="24"/>
        </w:rPr>
        <w:t xml:space="preserve">DLMS </w:t>
      </w:r>
      <w:r w:rsidRPr="00A542D6">
        <w:rPr>
          <w:rFonts w:cs="Arial"/>
          <w:szCs w:val="24"/>
        </w:rPr>
        <w:t xml:space="preserve">846C is used to validate/change initially assigned disposition category codes </w:t>
      </w:r>
      <w:r w:rsidRPr="00A542D6" w:rsidR="001771A3">
        <w:rPr>
          <w:rFonts w:cs="Arial"/>
          <w:szCs w:val="24"/>
        </w:rPr>
        <w:t>is</w:t>
      </w:r>
      <w:r w:rsidRPr="00A542D6">
        <w:rPr>
          <w:rFonts w:cs="Arial"/>
          <w:szCs w:val="24"/>
        </w:rPr>
        <w:t xml:space="preserve"> as follows:</w:t>
      </w:r>
    </w:p>
    <w:p w:rsidRPr="00A542D6" w:rsidR="00D259DE" w:rsidP="00510345" w:rsidRDefault="00D259DE" w14:paraId="7BDB79E2" w14:textId="0747A5C7">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0D65BE">
        <w:rPr>
          <w:rFonts w:cs="Arial"/>
          <w:szCs w:val="24"/>
        </w:rPr>
        <w:t>8</w:t>
      </w:r>
      <w:r w:rsidRPr="00A542D6">
        <w:rPr>
          <w:rFonts w:cs="Arial"/>
          <w:szCs w:val="24"/>
        </w:rPr>
        <w:t xml:space="preserve">.3.1.  </w:t>
      </w:r>
      <w:r w:rsidRPr="00A542D6" w:rsidR="006806F6">
        <w:rPr>
          <w:rFonts w:cs="Arial"/>
          <w:szCs w:val="24"/>
          <w:u w:val="single"/>
        </w:rPr>
        <w:t>Using 846C Disposition Category Update Transaction</w:t>
      </w:r>
      <w:r w:rsidRPr="00A542D6" w:rsidR="006806F6">
        <w:rPr>
          <w:rFonts w:cs="Arial"/>
          <w:szCs w:val="24"/>
        </w:rPr>
        <w:t xml:space="preserve">.  </w:t>
      </w:r>
      <w:r w:rsidRPr="00A542D6">
        <w:rPr>
          <w:rFonts w:cs="Arial"/>
          <w:szCs w:val="24"/>
        </w:rPr>
        <w:t xml:space="preserve">Upon receiving the Receipt transaction from the </w:t>
      </w:r>
      <w:r w:rsidRPr="00A542D6" w:rsidR="00330FE4">
        <w:rPr>
          <w:rFonts w:cs="Arial"/>
          <w:szCs w:val="24"/>
        </w:rPr>
        <w:t>field office</w:t>
      </w:r>
      <w:r w:rsidRPr="00A542D6">
        <w:rPr>
          <w:rFonts w:cs="Arial"/>
          <w:szCs w:val="24"/>
        </w:rPr>
        <w:t xml:space="preserve">, DLA Disposition Services </w:t>
      </w:r>
      <w:r w:rsidRPr="00A542D6" w:rsidR="00AC59FB">
        <w:rPr>
          <w:rFonts w:cs="Arial"/>
          <w:szCs w:val="24"/>
        </w:rPr>
        <w:t>will</w:t>
      </w:r>
      <w:r w:rsidRPr="00A542D6">
        <w:rPr>
          <w:rFonts w:cs="Arial"/>
          <w:szCs w:val="24"/>
        </w:rPr>
        <w:t xml:space="preserve"> validate the disposition category code of the receipted </w:t>
      </w:r>
      <w:r w:rsidRPr="00A542D6" w:rsidR="00A2170F">
        <w:rPr>
          <w:rFonts w:cs="Arial"/>
          <w:szCs w:val="24"/>
        </w:rPr>
        <w:t>DTID number or DTID number and suffix</w:t>
      </w:r>
      <w:r w:rsidRPr="00A542D6">
        <w:rPr>
          <w:rFonts w:cs="Arial"/>
          <w:szCs w:val="24"/>
        </w:rPr>
        <w:t xml:space="preserve">.  If Disposition Category Code DS is assigned, and DLA Disposition Services agrees, a DLMS 846C Disposition Category Update transaction </w:t>
      </w:r>
      <w:r w:rsidRPr="00A542D6" w:rsidR="00AC59FB">
        <w:rPr>
          <w:rFonts w:cs="Arial"/>
          <w:szCs w:val="24"/>
        </w:rPr>
        <w:t>will</w:t>
      </w:r>
      <w:r w:rsidRPr="00A542D6">
        <w:rPr>
          <w:rFonts w:cs="Arial"/>
          <w:szCs w:val="24"/>
        </w:rPr>
        <w:t xml:space="preserve"> be generated to the </w:t>
      </w:r>
      <w:r w:rsidRPr="00A542D6" w:rsidR="00330FE4">
        <w:rPr>
          <w:rFonts w:cs="Arial"/>
          <w:szCs w:val="24"/>
        </w:rPr>
        <w:t>field office</w:t>
      </w:r>
      <w:r w:rsidRPr="00A542D6">
        <w:rPr>
          <w:rFonts w:cs="Arial"/>
          <w:szCs w:val="24"/>
        </w:rPr>
        <w:t xml:space="preserve"> citing </w:t>
      </w:r>
      <w:r w:rsidRPr="00A542D6" w:rsidR="00A55A18">
        <w:rPr>
          <w:rFonts w:cs="Arial"/>
          <w:szCs w:val="24"/>
        </w:rPr>
        <w:t xml:space="preserve">Disposition </w:t>
      </w:r>
      <w:r w:rsidRPr="00A542D6" w:rsidR="001771A3">
        <w:rPr>
          <w:rFonts w:cs="Arial"/>
          <w:szCs w:val="24"/>
        </w:rPr>
        <w:t>C</w:t>
      </w:r>
      <w:r w:rsidRPr="00A542D6">
        <w:rPr>
          <w:rFonts w:cs="Arial"/>
          <w:szCs w:val="24"/>
        </w:rPr>
        <w:t xml:space="preserve">ategory </w:t>
      </w:r>
      <w:r w:rsidRPr="00A542D6" w:rsidR="001771A3">
        <w:rPr>
          <w:rFonts w:cs="Arial"/>
          <w:szCs w:val="24"/>
        </w:rPr>
        <w:t>C</w:t>
      </w:r>
      <w:r w:rsidRPr="00A542D6">
        <w:rPr>
          <w:rFonts w:cs="Arial"/>
          <w:szCs w:val="24"/>
        </w:rPr>
        <w:t xml:space="preserve">ode DS.  This transaction </w:t>
      </w:r>
      <w:r w:rsidRPr="00A542D6" w:rsidR="00AC59FB">
        <w:rPr>
          <w:rFonts w:cs="Arial"/>
          <w:szCs w:val="24"/>
        </w:rPr>
        <w:t>will</w:t>
      </w:r>
      <w:r w:rsidRPr="00A542D6">
        <w:rPr>
          <w:rFonts w:cs="Arial"/>
          <w:szCs w:val="24"/>
        </w:rPr>
        <w:t xml:space="preserve"> notify the </w:t>
      </w:r>
      <w:r w:rsidRPr="00A542D6" w:rsidR="00330FE4">
        <w:rPr>
          <w:rFonts w:cs="Arial"/>
          <w:szCs w:val="24"/>
        </w:rPr>
        <w:t>field office</w:t>
      </w:r>
      <w:r w:rsidRPr="00A542D6">
        <w:rPr>
          <w:rFonts w:cs="Arial"/>
          <w:szCs w:val="24"/>
        </w:rPr>
        <w:t xml:space="preserve"> that the item </w:t>
      </w:r>
      <w:r w:rsidRPr="00A542D6" w:rsidR="00AC59FB">
        <w:rPr>
          <w:rFonts w:cs="Arial"/>
          <w:szCs w:val="24"/>
        </w:rPr>
        <w:t>will</w:t>
      </w:r>
      <w:r w:rsidRPr="00A542D6">
        <w:rPr>
          <w:rFonts w:cs="Arial"/>
          <w:szCs w:val="24"/>
        </w:rPr>
        <w:t xml:space="preserve"> be sent to </w:t>
      </w:r>
      <w:r w:rsidRPr="00A542D6" w:rsidR="001771A3">
        <w:rPr>
          <w:rFonts w:cs="Arial"/>
          <w:szCs w:val="24"/>
        </w:rPr>
        <w:t>u</w:t>
      </w:r>
      <w:r w:rsidRPr="00A542D6">
        <w:rPr>
          <w:rFonts w:cs="Arial"/>
          <w:szCs w:val="24"/>
        </w:rPr>
        <w:t xml:space="preserve">ltimate </w:t>
      </w:r>
      <w:r w:rsidRPr="00A542D6" w:rsidR="001771A3">
        <w:rPr>
          <w:rFonts w:cs="Arial"/>
          <w:szCs w:val="24"/>
        </w:rPr>
        <w:t>d</w:t>
      </w:r>
      <w:r w:rsidRPr="00A542D6">
        <w:rPr>
          <w:rFonts w:cs="Arial"/>
          <w:szCs w:val="24"/>
        </w:rPr>
        <w:t xml:space="preserve">isposal and </w:t>
      </w:r>
      <w:r w:rsidRPr="00A542D6" w:rsidR="00AC59FB">
        <w:rPr>
          <w:rFonts w:cs="Arial"/>
          <w:szCs w:val="24"/>
        </w:rPr>
        <w:t>will</w:t>
      </w:r>
      <w:r w:rsidRPr="00A542D6">
        <w:rPr>
          <w:rFonts w:cs="Arial"/>
          <w:szCs w:val="24"/>
        </w:rPr>
        <w:t xml:space="preserve"> contain data required by the DLA Disposition </w:t>
      </w:r>
      <w:r w:rsidRPr="00A542D6" w:rsidR="00B023BE">
        <w:rPr>
          <w:rFonts w:cs="Arial"/>
          <w:szCs w:val="24"/>
        </w:rPr>
        <w:t>Field Office</w:t>
      </w:r>
      <w:r w:rsidRPr="00A542D6">
        <w:rPr>
          <w:rFonts w:cs="Arial"/>
          <w:szCs w:val="24"/>
        </w:rPr>
        <w:t xml:space="preserve"> to construct internal MROs or RDOs as required to issue the property.  Upon receipt of the </w:t>
      </w:r>
      <w:r w:rsidRPr="00A542D6" w:rsidR="001771A3">
        <w:rPr>
          <w:rFonts w:cs="Arial"/>
          <w:szCs w:val="24"/>
        </w:rPr>
        <w:t xml:space="preserve">DLMS </w:t>
      </w:r>
      <w:r w:rsidRPr="00A542D6">
        <w:rPr>
          <w:rFonts w:cs="Arial"/>
          <w:szCs w:val="24"/>
        </w:rPr>
        <w:t xml:space="preserve">846C Disposition Category Update transaction indicating </w:t>
      </w:r>
      <w:r w:rsidRPr="00A542D6" w:rsidR="001771A3">
        <w:rPr>
          <w:rFonts w:cs="Arial"/>
          <w:szCs w:val="24"/>
        </w:rPr>
        <w:t>u</w:t>
      </w:r>
      <w:r w:rsidRPr="00A542D6">
        <w:rPr>
          <w:rFonts w:cs="Arial"/>
          <w:szCs w:val="24"/>
        </w:rPr>
        <w:t xml:space="preserve">ltimate </w:t>
      </w:r>
      <w:r w:rsidRPr="00A542D6" w:rsidR="001771A3">
        <w:rPr>
          <w:rFonts w:cs="Arial"/>
          <w:szCs w:val="24"/>
        </w:rPr>
        <w:t>d</w:t>
      </w:r>
      <w:r w:rsidRPr="00A542D6">
        <w:rPr>
          <w:rFonts w:cs="Arial"/>
          <w:szCs w:val="24"/>
        </w:rPr>
        <w:t xml:space="preserve">isposal, the </w:t>
      </w:r>
      <w:r w:rsidRPr="00A542D6" w:rsidR="00330FE4">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generate a DLMS 846C Disposition Category Update Response to DLA Disposition Services confirming, changing</w:t>
      </w:r>
      <w:r w:rsidRPr="00A542D6" w:rsidR="001771A3">
        <w:rPr>
          <w:rFonts w:cs="Arial"/>
          <w:szCs w:val="24"/>
        </w:rPr>
        <w:t>,</w:t>
      </w:r>
      <w:r w:rsidRPr="00A542D6">
        <w:rPr>
          <w:rFonts w:cs="Arial"/>
          <w:szCs w:val="24"/>
        </w:rPr>
        <w:t xml:space="preserve"> or denying the assigned DS </w:t>
      </w:r>
      <w:r w:rsidRPr="00A542D6" w:rsidR="001771A3">
        <w:rPr>
          <w:rFonts w:cs="Arial"/>
          <w:szCs w:val="24"/>
        </w:rPr>
        <w:t>C</w:t>
      </w:r>
      <w:r w:rsidRPr="00A542D6">
        <w:rPr>
          <w:rFonts w:cs="Arial"/>
          <w:szCs w:val="24"/>
        </w:rPr>
        <w:t xml:space="preserve">ategory </w:t>
      </w:r>
      <w:r w:rsidRPr="00A542D6" w:rsidR="001771A3">
        <w:rPr>
          <w:rFonts w:cs="Arial"/>
          <w:szCs w:val="24"/>
        </w:rPr>
        <w:t>C</w:t>
      </w:r>
      <w:r w:rsidRPr="00A542D6">
        <w:rPr>
          <w:rFonts w:cs="Arial"/>
          <w:szCs w:val="24"/>
        </w:rPr>
        <w:t xml:space="preserve">ode.  If confirmed, the </w:t>
      </w:r>
      <w:r w:rsidRPr="00A542D6" w:rsidR="00330FE4">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subsequently generate the DLMS 867I Issue transaction to DLA Disposition Services if the property is issued to another DLA Disposition Services </w:t>
      </w:r>
      <w:r w:rsidRPr="00A542D6" w:rsidR="00B023BE">
        <w:rPr>
          <w:rFonts w:cs="Arial"/>
          <w:szCs w:val="24"/>
        </w:rPr>
        <w:t>Field Office</w:t>
      </w:r>
      <w:r w:rsidRPr="00A542D6">
        <w:rPr>
          <w:rFonts w:cs="Arial"/>
          <w:szCs w:val="24"/>
        </w:rPr>
        <w:t xml:space="preserve"> (DEMIL or </w:t>
      </w:r>
      <w:r w:rsidRPr="00A542D6">
        <w:rPr>
          <w:rFonts w:cs="Arial"/>
          <w:szCs w:val="24"/>
        </w:rPr>
        <w:t>Controlled Property Center) (see C16.</w:t>
      </w:r>
      <w:r w:rsidRPr="00A542D6" w:rsidR="0038025D">
        <w:rPr>
          <w:rFonts w:cs="Arial"/>
          <w:szCs w:val="24"/>
        </w:rPr>
        <w:t>7.</w:t>
      </w:r>
      <w:r w:rsidRPr="00A542D6">
        <w:rPr>
          <w:rFonts w:cs="Arial"/>
          <w:szCs w:val="24"/>
        </w:rPr>
        <w:t xml:space="preserve">5.3.2.) or the DLMS 511R (post-post Directed MRO (DIC C0_)) if the property is issued to a disposal customer (see </w:t>
      </w:r>
      <w:r w:rsidRPr="00A542D6" w:rsidR="00347A3E">
        <w:rPr>
          <w:rFonts w:cs="Arial"/>
          <w:szCs w:val="24"/>
        </w:rPr>
        <w:t>C16.7.8.5</w:t>
      </w:r>
      <w:r w:rsidRPr="00A542D6">
        <w:rPr>
          <w:rFonts w:cs="Arial"/>
          <w:szCs w:val="24"/>
        </w:rPr>
        <w:t>.).</w:t>
      </w:r>
    </w:p>
    <w:p w:rsidRPr="00A542D6" w:rsidR="00D259DE" w:rsidP="005C55DD" w:rsidRDefault="00D259DE" w14:paraId="7BDB79E3" w14:textId="7D45D765">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sidR="005C55DD">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0D65BE">
        <w:rPr>
          <w:rFonts w:cs="Arial"/>
          <w:szCs w:val="24"/>
        </w:rPr>
        <w:t>8</w:t>
      </w:r>
      <w:r w:rsidRPr="00A542D6">
        <w:rPr>
          <w:rFonts w:cs="Arial"/>
          <w:szCs w:val="24"/>
        </w:rPr>
        <w:t xml:space="preserve">.3.2. </w:t>
      </w:r>
      <w:r w:rsidRPr="00A542D6" w:rsidR="008D63BE">
        <w:rPr>
          <w:rFonts w:cs="Arial"/>
          <w:szCs w:val="24"/>
        </w:rPr>
        <w:t xml:space="preserve"> </w:t>
      </w:r>
      <w:r w:rsidRPr="00A542D6" w:rsidR="006806F6">
        <w:rPr>
          <w:rFonts w:cs="Arial"/>
          <w:szCs w:val="24"/>
          <w:u w:val="single"/>
        </w:rPr>
        <w:t>Update/Changes to a Controlled Property Rule</w:t>
      </w:r>
      <w:r w:rsidRPr="00A542D6" w:rsidR="006806F6">
        <w:rPr>
          <w:rFonts w:cs="Arial"/>
          <w:szCs w:val="24"/>
        </w:rPr>
        <w:t xml:space="preserve">. </w:t>
      </w:r>
      <w:r w:rsidRPr="00A542D6">
        <w:rPr>
          <w:rFonts w:cs="Arial"/>
          <w:szCs w:val="24"/>
        </w:rPr>
        <w:t xml:space="preserve"> If DLA Disposition Services updates/changes a controlled property rule, the Disposition Category Code of the </w:t>
      </w:r>
      <w:r w:rsidRPr="00A542D6" w:rsidR="00333E95">
        <w:rPr>
          <w:rFonts w:cs="Arial"/>
          <w:szCs w:val="24"/>
        </w:rPr>
        <w:t>DTID numbers</w:t>
      </w:r>
      <w:r w:rsidRPr="00A542D6" w:rsidR="007B40E2">
        <w:rPr>
          <w:rFonts w:cs="Arial"/>
          <w:szCs w:val="24"/>
        </w:rPr>
        <w:t>, or DTID</w:t>
      </w:r>
      <w:r w:rsidRPr="00A542D6" w:rsidR="005E6EB5">
        <w:rPr>
          <w:rFonts w:cs="Arial"/>
          <w:szCs w:val="24"/>
        </w:rPr>
        <w:t xml:space="preserve"> numbers </w:t>
      </w:r>
      <w:r w:rsidRPr="00A542D6" w:rsidR="008E13D4">
        <w:rPr>
          <w:rFonts w:cs="Arial"/>
          <w:szCs w:val="24"/>
        </w:rPr>
        <w:t>and suffix</w:t>
      </w:r>
      <w:r w:rsidRPr="00A542D6" w:rsidR="007B40E2">
        <w:rPr>
          <w:rFonts w:cs="Arial"/>
          <w:szCs w:val="24"/>
        </w:rPr>
        <w:t>es</w:t>
      </w:r>
      <w:r w:rsidRPr="00A542D6">
        <w:rPr>
          <w:rFonts w:cs="Arial"/>
          <w:szCs w:val="24"/>
        </w:rPr>
        <w:t xml:space="preserve"> affected by this change may be updated.  This can occur prior to or during the RTD</w:t>
      </w:r>
      <w:r w:rsidRPr="00A542D6" w:rsidR="00653276">
        <w:rPr>
          <w:rFonts w:cs="Arial"/>
          <w:szCs w:val="24"/>
        </w:rPr>
        <w:t xml:space="preserve"> </w:t>
      </w:r>
      <w:r w:rsidRPr="00A542D6">
        <w:rPr>
          <w:rFonts w:cs="Arial"/>
          <w:szCs w:val="24"/>
        </w:rPr>
        <w:t xml:space="preserve">screening cycle.  DLA </w:t>
      </w:r>
      <w:r w:rsidRPr="00A542D6" w:rsidR="001771A3">
        <w:rPr>
          <w:rFonts w:cs="Arial"/>
          <w:szCs w:val="24"/>
        </w:rPr>
        <w:t>d</w:t>
      </w:r>
      <w:r w:rsidRPr="00A542D6">
        <w:rPr>
          <w:rFonts w:cs="Arial"/>
          <w:szCs w:val="24"/>
        </w:rPr>
        <w:t xml:space="preserve">isposition </w:t>
      </w:r>
      <w:r w:rsidRPr="00A542D6" w:rsidR="001771A3">
        <w:rPr>
          <w:rFonts w:cs="Arial"/>
          <w:szCs w:val="24"/>
        </w:rPr>
        <w:t>c</w:t>
      </w:r>
      <w:r w:rsidRPr="00A542D6">
        <w:rPr>
          <w:rFonts w:cs="Arial"/>
          <w:szCs w:val="24"/>
        </w:rPr>
        <w:t xml:space="preserve">ategory </w:t>
      </w:r>
      <w:r w:rsidRPr="00A542D6" w:rsidR="001771A3">
        <w:rPr>
          <w:rFonts w:cs="Arial"/>
          <w:szCs w:val="24"/>
        </w:rPr>
        <w:t>c</w:t>
      </w:r>
      <w:r w:rsidRPr="00A542D6">
        <w:rPr>
          <w:rFonts w:cs="Arial"/>
          <w:szCs w:val="24"/>
        </w:rPr>
        <w:t xml:space="preserve">odes can be changed among DS (Disposal), RU (Reutilization) or SL (Sales).  If the property goes through the complete RTD cycle and is not requisitioned, it </w:t>
      </w:r>
      <w:r w:rsidRPr="00A542D6" w:rsidR="00AC59FB">
        <w:rPr>
          <w:rFonts w:cs="Arial"/>
          <w:szCs w:val="24"/>
        </w:rPr>
        <w:t>will</w:t>
      </w:r>
      <w:r w:rsidRPr="00A542D6">
        <w:rPr>
          <w:rFonts w:cs="Arial"/>
          <w:szCs w:val="24"/>
        </w:rPr>
        <w:t xml:space="preserve"> be assigned Disposal Category Code DS or Disposition Category Code SL-Sales via generation of the </w:t>
      </w:r>
      <w:r w:rsidRPr="00A542D6" w:rsidR="00E95F36">
        <w:rPr>
          <w:rFonts w:cs="Arial"/>
          <w:szCs w:val="24"/>
        </w:rPr>
        <w:t xml:space="preserve">DLMS </w:t>
      </w:r>
      <w:r w:rsidRPr="00A542D6">
        <w:rPr>
          <w:rFonts w:cs="Arial"/>
          <w:szCs w:val="24"/>
        </w:rPr>
        <w:t xml:space="preserve">846C update transaction by DLA Disposition Services.  This transaction </w:t>
      </w:r>
      <w:r w:rsidRPr="00A542D6" w:rsidR="00AC59FB">
        <w:rPr>
          <w:rFonts w:cs="Arial"/>
          <w:szCs w:val="24"/>
        </w:rPr>
        <w:t>will</w:t>
      </w:r>
      <w:r w:rsidRPr="00A542D6">
        <w:rPr>
          <w:rFonts w:cs="Arial"/>
          <w:szCs w:val="24"/>
        </w:rPr>
        <w:t xml:space="preserve"> contain data required by the DLA Disposition </w:t>
      </w:r>
      <w:r w:rsidRPr="00A542D6" w:rsidR="00B023BE">
        <w:rPr>
          <w:rFonts w:cs="Arial"/>
          <w:szCs w:val="24"/>
        </w:rPr>
        <w:t>Field Office</w:t>
      </w:r>
      <w:r w:rsidRPr="00A542D6">
        <w:rPr>
          <w:rFonts w:cs="Arial"/>
          <w:szCs w:val="24"/>
        </w:rPr>
        <w:t xml:space="preserve"> to construct internal MROs.  Items assigned a disposal category are processed as described above.  Some </w:t>
      </w:r>
      <w:r w:rsidRPr="00A542D6" w:rsidR="00A2170F">
        <w:rPr>
          <w:rFonts w:cs="Arial"/>
          <w:szCs w:val="24"/>
        </w:rPr>
        <w:t>DTID number or DTID number and suffix</w:t>
      </w:r>
      <w:r w:rsidRPr="00A542D6" w:rsidR="00330C5A">
        <w:rPr>
          <w:rFonts w:cs="Arial"/>
          <w:szCs w:val="24"/>
        </w:rPr>
        <w:t xml:space="preserve"> </w:t>
      </w:r>
      <w:r w:rsidRPr="00A542D6">
        <w:rPr>
          <w:rFonts w:cs="Arial"/>
          <w:szCs w:val="24"/>
        </w:rPr>
        <w:t>property assigned Disposition Category Code SL</w:t>
      </w:r>
      <w:r w:rsidRPr="00A542D6" w:rsidR="00E95F36">
        <w:rPr>
          <w:rFonts w:cs="Arial"/>
          <w:szCs w:val="24"/>
        </w:rPr>
        <w:t>–</w:t>
      </w:r>
      <w:r w:rsidRPr="00A542D6">
        <w:rPr>
          <w:rFonts w:cs="Arial"/>
          <w:szCs w:val="24"/>
        </w:rPr>
        <w:t xml:space="preserve">Sales are further identified by a </w:t>
      </w:r>
      <w:r w:rsidRPr="00A542D6">
        <w:rPr>
          <w:rStyle w:val="usernoteI"/>
          <w:rFonts w:cs="Arial"/>
          <w:color w:val="auto"/>
          <w:sz w:val="24"/>
          <w:szCs w:val="24"/>
        </w:rPr>
        <w:t xml:space="preserve">disposition </w:t>
      </w:r>
      <w:r w:rsidRPr="00A542D6">
        <w:rPr>
          <w:rFonts w:cs="Arial"/>
          <w:szCs w:val="24"/>
        </w:rPr>
        <w:t xml:space="preserve">sub-category code in the </w:t>
      </w:r>
      <w:r w:rsidRPr="00A542D6" w:rsidR="00E95F36">
        <w:rPr>
          <w:rFonts w:cs="Arial"/>
          <w:szCs w:val="24"/>
        </w:rPr>
        <w:t xml:space="preserve">DLMS </w:t>
      </w:r>
      <w:r w:rsidRPr="00A542D6">
        <w:rPr>
          <w:rFonts w:cs="Arial"/>
          <w:szCs w:val="24"/>
        </w:rPr>
        <w:t>846C as being eligible for CV contracts and are processed as described below.</w:t>
      </w:r>
      <w:r w:rsidRPr="00A542D6" w:rsidR="00441EB9">
        <w:rPr>
          <w:rFonts w:cs="Arial"/>
          <w:szCs w:val="24"/>
        </w:rPr>
        <w:t xml:space="preserve">  </w:t>
      </w:r>
    </w:p>
    <w:p w:rsidRPr="00A542D6" w:rsidR="00D259DE" w:rsidP="00ED2072" w:rsidRDefault="005C55DD" w14:paraId="7BDB79E4" w14:textId="18AD77E4">
      <w:pPr>
        <w:tabs>
          <w:tab w:val="left" w:pos="540"/>
          <w:tab w:val="left" w:pos="1080"/>
          <w:tab w:val="left" w:pos="1620"/>
          <w:tab w:val="left" w:pos="2160"/>
          <w:tab w:val="left" w:pos="2700"/>
          <w:tab w:val="left" w:pos="3240"/>
          <w:tab w:val="left" w:pos="3528"/>
        </w:tabs>
        <w:spacing w:after="240"/>
        <w:outlineLvl w:val="1"/>
        <w:rPr>
          <w:rFonts w:cs="Arial"/>
          <w:szCs w:val="24"/>
        </w:rPr>
      </w:pPr>
      <w:r w:rsidRPr="00A542D6">
        <w:rPr>
          <w:rFonts w:cs="Arial"/>
          <w:szCs w:val="24"/>
        </w:rPr>
        <w:tab/>
      </w:r>
      <w:r w:rsidRPr="00A542D6">
        <w:rPr>
          <w:rFonts w:cs="Arial"/>
          <w:szCs w:val="24"/>
        </w:rPr>
        <w:tab/>
      </w:r>
      <w:r w:rsidRPr="00A542D6" w:rsidR="00D259DE">
        <w:rPr>
          <w:rFonts w:cs="Arial"/>
          <w:szCs w:val="24"/>
        </w:rPr>
        <w:tab/>
      </w:r>
      <w:r w:rsidRPr="00A542D6" w:rsidR="00D259DE">
        <w:rPr>
          <w:rFonts w:cs="Arial"/>
          <w:szCs w:val="24"/>
        </w:rPr>
        <w:tab/>
      </w:r>
      <w:r w:rsidRPr="00A542D6" w:rsidR="00D259DE">
        <w:rPr>
          <w:rFonts w:cs="Arial"/>
          <w:szCs w:val="24"/>
        </w:rPr>
        <w:t>C16.</w:t>
      </w:r>
      <w:r w:rsidRPr="00A542D6" w:rsidR="0038025D">
        <w:rPr>
          <w:rFonts w:cs="Arial"/>
          <w:szCs w:val="24"/>
        </w:rPr>
        <w:t>7.</w:t>
      </w:r>
      <w:r w:rsidRPr="00A542D6" w:rsidR="000D65BE">
        <w:rPr>
          <w:rFonts w:cs="Arial"/>
          <w:szCs w:val="24"/>
        </w:rPr>
        <w:t>8</w:t>
      </w:r>
      <w:r w:rsidRPr="00A542D6" w:rsidR="00D259DE">
        <w:rPr>
          <w:rFonts w:cs="Arial"/>
          <w:szCs w:val="24"/>
        </w:rPr>
        <w:t xml:space="preserve">.3.2.1.  </w:t>
      </w:r>
      <w:r w:rsidRPr="00A542D6" w:rsidR="00D259DE">
        <w:rPr>
          <w:rFonts w:cs="Arial"/>
          <w:szCs w:val="24"/>
          <w:u w:val="single"/>
        </w:rPr>
        <w:t>Sales Category Sub-Category Commercial Venture</w:t>
      </w:r>
      <w:r w:rsidRPr="00A542D6" w:rsidR="005D642C">
        <w:rPr>
          <w:rFonts w:cs="Arial"/>
          <w:szCs w:val="24"/>
        </w:rPr>
        <w:t xml:space="preserve">. </w:t>
      </w:r>
      <w:r w:rsidRPr="00A542D6" w:rsidR="00D259DE">
        <w:rPr>
          <w:rFonts w:cs="Arial"/>
          <w:szCs w:val="24"/>
        </w:rPr>
        <w:t xml:space="preserve"> DLA Disposition Services has a partnership with a commercial venture firm to sell DoD surplus property following the RTD screening cycle.  DLA Disposition Services </w:t>
      </w:r>
      <w:r w:rsidRPr="00A542D6" w:rsidR="00AC59FB">
        <w:rPr>
          <w:rFonts w:cs="Arial"/>
          <w:szCs w:val="24"/>
        </w:rPr>
        <w:t>will</w:t>
      </w:r>
      <w:r w:rsidRPr="00A542D6" w:rsidR="00D259DE">
        <w:rPr>
          <w:rFonts w:cs="Arial"/>
          <w:szCs w:val="24"/>
        </w:rPr>
        <w:t xml:space="preserve"> identify property categorized for CV and send the DLMS 846C Disposition Category Update transaction to the </w:t>
      </w:r>
      <w:r w:rsidRPr="00A542D6" w:rsidR="00330FE4">
        <w:rPr>
          <w:rFonts w:cs="Arial"/>
          <w:szCs w:val="24"/>
        </w:rPr>
        <w:t>field office</w:t>
      </w:r>
      <w:r w:rsidRPr="00A542D6" w:rsidR="00D259DE">
        <w:rPr>
          <w:rFonts w:cs="Arial"/>
          <w:szCs w:val="24"/>
        </w:rPr>
        <w:t xml:space="preserve"> to initiate processing.  Upon receipt of the </w:t>
      </w:r>
      <w:r w:rsidRPr="00A542D6" w:rsidR="005D642C">
        <w:rPr>
          <w:rFonts w:cs="Arial"/>
          <w:szCs w:val="24"/>
        </w:rPr>
        <w:t xml:space="preserve">DLMS </w:t>
      </w:r>
      <w:r w:rsidRPr="00A542D6" w:rsidR="00D259DE">
        <w:rPr>
          <w:rFonts w:cs="Arial"/>
          <w:szCs w:val="24"/>
        </w:rPr>
        <w:t xml:space="preserve">846C indicating </w:t>
      </w:r>
      <w:r w:rsidRPr="00A542D6" w:rsidR="00653276">
        <w:rPr>
          <w:rFonts w:cs="Arial"/>
          <w:szCs w:val="24"/>
        </w:rPr>
        <w:t>CV</w:t>
      </w:r>
      <w:r w:rsidRPr="00A542D6" w:rsidR="00D259DE">
        <w:rPr>
          <w:rFonts w:cs="Arial"/>
          <w:szCs w:val="24"/>
        </w:rPr>
        <w:t xml:space="preserve">, the </w:t>
      </w:r>
      <w:r w:rsidRPr="00A542D6" w:rsidR="00330FE4">
        <w:rPr>
          <w:rFonts w:cs="Arial"/>
          <w:szCs w:val="24"/>
        </w:rPr>
        <w:t>field office</w:t>
      </w:r>
      <w:r w:rsidRPr="00A542D6" w:rsidR="00D259DE">
        <w:rPr>
          <w:rFonts w:cs="Arial"/>
          <w:szCs w:val="24"/>
        </w:rPr>
        <w:t xml:space="preserve"> </w:t>
      </w:r>
      <w:r w:rsidRPr="00A542D6" w:rsidR="00AC59FB">
        <w:rPr>
          <w:rFonts w:cs="Arial"/>
          <w:szCs w:val="24"/>
        </w:rPr>
        <w:t>will</w:t>
      </w:r>
      <w:r w:rsidRPr="00A542D6" w:rsidR="00D259DE">
        <w:rPr>
          <w:rFonts w:cs="Arial"/>
          <w:szCs w:val="24"/>
        </w:rPr>
        <w:t xml:space="preserve"> generate the DLMS 846C Disposition Category Update Response transaction to DLA Disposition Services confirming or changing the assigned disposition category codes.</w:t>
      </w:r>
      <w:r w:rsidRPr="00A542D6" w:rsidR="00441EB9">
        <w:rPr>
          <w:rFonts w:cs="Arial"/>
          <w:szCs w:val="24"/>
        </w:rPr>
        <w:t xml:space="preserve">  </w:t>
      </w:r>
    </w:p>
    <w:p w:rsidRPr="00A542D6" w:rsidR="00D259DE" w:rsidP="005C55DD" w:rsidRDefault="00D259DE" w14:paraId="7BDB79E5" w14:textId="00539B3C">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sidR="005C55DD">
        <w:rPr>
          <w:rFonts w:cs="Arial"/>
          <w:szCs w:val="24"/>
        </w:rPr>
        <w:tab/>
      </w:r>
      <w:r w:rsidRPr="00A542D6" w:rsidR="005C55DD">
        <w:rPr>
          <w:rFonts w:cs="Arial"/>
          <w:szCs w:val="24"/>
        </w:rPr>
        <w:tab/>
      </w:r>
      <w:r w:rsidRPr="00A542D6">
        <w:rPr>
          <w:rFonts w:cs="Arial"/>
          <w:szCs w:val="24"/>
        </w:rPr>
        <w:t>C16.</w:t>
      </w:r>
      <w:r w:rsidRPr="00A542D6" w:rsidR="0038025D">
        <w:rPr>
          <w:rFonts w:cs="Arial"/>
          <w:szCs w:val="24"/>
        </w:rPr>
        <w:t>7.</w:t>
      </w:r>
      <w:r w:rsidRPr="00A542D6" w:rsidR="007E1D0B">
        <w:rPr>
          <w:rFonts w:cs="Arial"/>
          <w:szCs w:val="24"/>
        </w:rPr>
        <w:t>8</w:t>
      </w:r>
      <w:r w:rsidRPr="00A542D6">
        <w:rPr>
          <w:rFonts w:cs="Arial"/>
          <w:szCs w:val="24"/>
        </w:rPr>
        <w:t xml:space="preserve">.3.2.1.1.  </w:t>
      </w:r>
      <w:r w:rsidRPr="00A542D6" w:rsidR="006806F6">
        <w:rPr>
          <w:rFonts w:cs="Arial"/>
          <w:szCs w:val="24"/>
          <w:u w:val="single"/>
        </w:rPr>
        <w:t>Change of C</w:t>
      </w:r>
      <w:r w:rsidRPr="00A542D6" w:rsidR="00A55A18">
        <w:rPr>
          <w:rFonts w:cs="Arial"/>
          <w:szCs w:val="24"/>
          <w:u w:val="single"/>
        </w:rPr>
        <w:t>V</w:t>
      </w:r>
      <w:r w:rsidRPr="00A542D6" w:rsidR="00816219">
        <w:rPr>
          <w:rFonts w:cs="Arial"/>
          <w:szCs w:val="24"/>
          <w:u w:val="single"/>
        </w:rPr>
        <w:t xml:space="preserve"> </w:t>
      </w:r>
      <w:r w:rsidRPr="00A542D6" w:rsidR="006806F6">
        <w:rPr>
          <w:rFonts w:cs="Arial"/>
          <w:szCs w:val="24"/>
          <w:u w:val="single"/>
        </w:rPr>
        <w:t>Code Due to Ineligibility</w:t>
      </w:r>
      <w:r w:rsidRPr="00A542D6" w:rsidR="006806F6">
        <w:rPr>
          <w:rFonts w:cs="Arial"/>
          <w:szCs w:val="24"/>
        </w:rPr>
        <w:t xml:space="preserve">.  </w:t>
      </w:r>
      <w:r w:rsidRPr="00A542D6">
        <w:rPr>
          <w:rFonts w:cs="Arial"/>
          <w:szCs w:val="24"/>
        </w:rPr>
        <w:t xml:space="preserve">When the Controlled Property Verification Officer at the </w:t>
      </w:r>
      <w:r w:rsidRPr="00A542D6" w:rsidR="00330FE4">
        <w:rPr>
          <w:rFonts w:cs="Arial"/>
          <w:szCs w:val="24"/>
        </w:rPr>
        <w:t>field office</w:t>
      </w:r>
      <w:r w:rsidRPr="00A542D6">
        <w:rPr>
          <w:rFonts w:cs="Arial"/>
          <w:szCs w:val="24"/>
        </w:rPr>
        <w:t xml:space="preserve"> determines m</w:t>
      </w:r>
      <w:r w:rsidRPr="00A542D6" w:rsidR="007E449A">
        <w:rPr>
          <w:rFonts w:cs="Arial"/>
          <w:szCs w:val="24"/>
        </w:rPr>
        <w:t>ateriel</w:t>
      </w:r>
      <w:r w:rsidRPr="00A542D6">
        <w:rPr>
          <w:rFonts w:cs="Arial"/>
          <w:szCs w:val="24"/>
        </w:rPr>
        <w:t xml:space="preserve"> is not CV eligible, the Disposition Category Update Response transaction </w:t>
      </w:r>
      <w:r w:rsidRPr="00A542D6" w:rsidR="00AC59FB">
        <w:rPr>
          <w:rFonts w:cs="Arial"/>
          <w:szCs w:val="24"/>
        </w:rPr>
        <w:t>will</w:t>
      </w:r>
      <w:r w:rsidRPr="00A542D6">
        <w:rPr>
          <w:rFonts w:cs="Arial"/>
          <w:szCs w:val="24"/>
        </w:rPr>
        <w:t xml:space="preserve"> contain disposition category </w:t>
      </w:r>
      <w:r w:rsidRPr="00A542D6" w:rsidR="00A55A18">
        <w:rPr>
          <w:rFonts w:cs="Arial"/>
          <w:szCs w:val="24"/>
        </w:rPr>
        <w:t xml:space="preserve">code </w:t>
      </w:r>
      <w:r w:rsidRPr="00A542D6">
        <w:rPr>
          <w:rFonts w:cs="Arial"/>
          <w:szCs w:val="24"/>
        </w:rPr>
        <w:t xml:space="preserve">DS instead of SL, as well as a </w:t>
      </w:r>
      <w:r w:rsidRPr="00A542D6" w:rsidR="0077700C">
        <w:rPr>
          <w:rFonts w:cs="Arial"/>
          <w:szCs w:val="24"/>
        </w:rPr>
        <w:t>d</w:t>
      </w:r>
      <w:r w:rsidRPr="00A542D6">
        <w:rPr>
          <w:rFonts w:cs="Arial"/>
          <w:szCs w:val="24"/>
        </w:rPr>
        <w:t xml:space="preserve">isposition </w:t>
      </w:r>
      <w:r w:rsidRPr="00A542D6" w:rsidR="0077700C">
        <w:rPr>
          <w:rFonts w:cs="Arial"/>
          <w:szCs w:val="24"/>
        </w:rPr>
        <w:t>c</w:t>
      </w:r>
      <w:r w:rsidRPr="00A542D6">
        <w:rPr>
          <w:rFonts w:cs="Arial"/>
          <w:szCs w:val="24"/>
        </w:rPr>
        <w:t xml:space="preserve">ategory </w:t>
      </w:r>
      <w:r w:rsidRPr="00A542D6" w:rsidR="0077700C">
        <w:rPr>
          <w:rFonts w:cs="Arial"/>
          <w:szCs w:val="24"/>
        </w:rPr>
        <w:t>c</w:t>
      </w:r>
      <w:r w:rsidRPr="00A542D6">
        <w:rPr>
          <w:rFonts w:cs="Arial"/>
          <w:szCs w:val="24"/>
        </w:rPr>
        <w:t xml:space="preserve">hange </w:t>
      </w:r>
      <w:r w:rsidRPr="00A542D6" w:rsidR="0077700C">
        <w:rPr>
          <w:rFonts w:cs="Arial"/>
          <w:szCs w:val="24"/>
        </w:rPr>
        <w:t>r</w:t>
      </w:r>
      <w:r w:rsidRPr="00A542D6">
        <w:rPr>
          <w:rFonts w:cs="Arial"/>
          <w:szCs w:val="24"/>
        </w:rPr>
        <w:t xml:space="preserve">eject </w:t>
      </w:r>
      <w:r w:rsidRPr="00A542D6" w:rsidR="0077700C">
        <w:rPr>
          <w:rFonts w:cs="Arial"/>
          <w:szCs w:val="24"/>
        </w:rPr>
        <w:t>r</w:t>
      </w:r>
      <w:r w:rsidRPr="00A542D6">
        <w:rPr>
          <w:rFonts w:cs="Arial"/>
          <w:szCs w:val="24"/>
        </w:rPr>
        <w:t xml:space="preserve">eason </w:t>
      </w:r>
      <w:r w:rsidRPr="00A542D6" w:rsidR="0077700C">
        <w:rPr>
          <w:rFonts w:cs="Arial"/>
          <w:szCs w:val="24"/>
        </w:rPr>
        <w:t>c</w:t>
      </w:r>
      <w:r w:rsidRPr="00A542D6">
        <w:rPr>
          <w:rFonts w:cs="Arial"/>
          <w:szCs w:val="24"/>
        </w:rPr>
        <w:t xml:space="preserve">ode, as published in </w:t>
      </w:r>
      <w:r w:rsidRPr="00A542D6" w:rsidR="002B7325">
        <w:rPr>
          <w:rFonts w:cs="Arial"/>
          <w:szCs w:val="24"/>
        </w:rPr>
        <w:t xml:space="preserve">DLA </w:t>
      </w:r>
      <w:r w:rsidRPr="00A542D6" w:rsidR="00654BA3">
        <w:rPr>
          <w:rFonts w:cs="Arial"/>
          <w:szCs w:val="24"/>
        </w:rPr>
        <w:t xml:space="preserve">Disposition Services </w:t>
      </w:r>
      <w:r w:rsidRPr="00A542D6">
        <w:rPr>
          <w:rFonts w:cs="Arial"/>
          <w:szCs w:val="24"/>
        </w:rPr>
        <w:t xml:space="preserve">-I 4160.14, reflecting the data characteristic or reason the item </w:t>
      </w:r>
      <w:r w:rsidRPr="00A542D6" w:rsidR="00AC59FB">
        <w:rPr>
          <w:rFonts w:cs="Arial"/>
          <w:szCs w:val="24"/>
        </w:rPr>
        <w:t>will</w:t>
      </w:r>
      <w:r w:rsidRPr="00A542D6">
        <w:rPr>
          <w:rFonts w:cs="Arial"/>
          <w:szCs w:val="24"/>
        </w:rPr>
        <w:t xml:space="preserve"> not be released to the CV contract.  DLA Disposition Services </w:t>
      </w:r>
      <w:r w:rsidRPr="00A542D6" w:rsidR="00AC59FB">
        <w:rPr>
          <w:rFonts w:cs="Arial"/>
          <w:szCs w:val="24"/>
        </w:rPr>
        <w:t>will</w:t>
      </w:r>
      <w:r w:rsidRPr="00A542D6">
        <w:rPr>
          <w:rFonts w:cs="Arial"/>
          <w:szCs w:val="24"/>
        </w:rPr>
        <w:t xml:space="preserve"> in turn send the update </w:t>
      </w:r>
      <w:r w:rsidRPr="00A542D6" w:rsidR="005D642C">
        <w:rPr>
          <w:rFonts w:cs="Arial"/>
          <w:szCs w:val="24"/>
        </w:rPr>
        <w:t xml:space="preserve">DLMS </w:t>
      </w:r>
      <w:r w:rsidRPr="00A542D6">
        <w:rPr>
          <w:rFonts w:cs="Arial"/>
          <w:szCs w:val="24"/>
        </w:rPr>
        <w:t xml:space="preserve">846C to the </w:t>
      </w:r>
      <w:r w:rsidRPr="00A542D6" w:rsidR="00330FE4">
        <w:rPr>
          <w:rFonts w:cs="Arial"/>
          <w:szCs w:val="24"/>
        </w:rPr>
        <w:t>field office</w:t>
      </w:r>
      <w:r w:rsidRPr="00A542D6">
        <w:rPr>
          <w:rFonts w:cs="Arial"/>
          <w:szCs w:val="24"/>
        </w:rPr>
        <w:t xml:space="preserve">.  The reject reason code </w:t>
      </w:r>
      <w:r w:rsidRPr="00A542D6" w:rsidR="00AC59FB">
        <w:rPr>
          <w:rFonts w:cs="Arial"/>
          <w:szCs w:val="24"/>
        </w:rPr>
        <w:t>will</w:t>
      </w:r>
      <w:r w:rsidRPr="00A542D6">
        <w:rPr>
          <w:rFonts w:cs="Arial"/>
          <w:szCs w:val="24"/>
        </w:rPr>
        <w:t xml:space="preserve"> cause the </w:t>
      </w:r>
      <w:r w:rsidRPr="00A542D6" w:rsidR="00330FE4">
        <w:rPr>
          <w:rFonts w:cs="Arial"/>
          <w:szCs w:val="24"/>
        </w:rPr>
        <w:t>field office</w:t>
      </w:r>
      <w:r w:rsidRPr="00A542D6">
        <w:rPr>
          <w:rFonts w:cs="Arial"/>
          <w:szCs w:val="24"/>
        </w:rPr>
        <w:t xml:space="preserve"> to remove the property from the CV holding area at the warehouse and allow the item to be processed through </w:t>
      </w:r>
      <w:r w:rsidRPr="00A542D6" w:rsidR="005D642C">
        <w:rPr>
          <w:rFonts w:cs="Arial"/>
          <w:szCs w:val="24"/>
        </w:rPr>
        <w:t>u</w:t>
      </w:r>
      <w:r w:rsidRPr="00A542D6">
        <w:rPr>
          <w:rFonts w:cs="Arial"/>
          <w:szCs w:val="24"/>
        </w:rPr>
        <w:t xml:space="preserve">ltimate </w:t>
      </w:r>
      <w:r w:rsidRPr="00A542D6" w:rsidR="005D642C">
        <w:rPr>
          <w:rFonts w:cs="Arial"/>
          <w:szCs w:val="24"/>
        </w:rPr>
        <w:t>d</w:t>
      </w:r>
      <w:r w:rsidRPr="00A542D6">
        <w:rPr>
          <w:rFonts w:cs="Arial"/>
          <w:szCs w:val="24"/>
        </w:rPr>
        <w:t>isposal.</w:t>
      </w:r>
      <w:r w:rsidRPr="00A542D6" w:rsidR="00441EB9">
        <w:rPr>
          <w:rFonts w:cs="Arial"/>
          <w:szCs w:val="24"/>
        </w:rPr>
        <w:t xml:space="preserve"> </w:t>
      </w:r>
      <w:r w:rsidRPr="00A542D6">
        <w:rPr>
          <w:rFonts w:cs="Arial"/>
          <w:szCs w:val="24"/>
        </w:rPr>
        <w:t xml:space="preserve"> </w:t>
      </w:r>
    </w:p>
    <w:p w:rsidRPr="00A542D6" w:rsidR="00D259DE" w:rsidP="00F81739" w:rsidRDefault="00D259DE" w14:paraId="7BDB79E6" w14:textId="1EA855F0">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sidR="00F81739">
        <w:rPr>
          <w:rFonts w:cs="Arial"/>
          <w:szCs w:val="24"/>
        </w:rPr>
        <w:tab/>
      </w:r>
      <w:r w:rsidRPr="00A542D6" w:rsidR="00F81739">
        <w:rPr>
          <w:rFonts w:cs="Arial"/>
          <w:szCs w:val="24"/>
        </w:rPr>
        <w:tab/>
      </w:r>
      <w:r w:rsidRPr="00A542D6">
        <w:rPr>
          <w:rFonts w:cs="Arial"/>
          <w:szCs w:val="24"/>
        </w:rPr>
        <w:t>C16.</w:t>
      </w:r>
      <w:r w:rsidRPr="00A542D6" w:rsidR="0038025D">
        <w:rPr>
          <w:rFonts w:cs="Arial"/>
          <w:szCs w:val="24"/>
        </w:rPr>
        <w:t>7.</w:t>
      </w:r>
      <w:r w:rsidRPr="00A542D6" w:rsidR="007E1D0B">
        <w:rPr>
          <w:rFonts w:cs="Arial"/>
          <w:szCs w:val="24"/>
        </w:rPr>
        <w:t>8</w:t>
      </w:r>
      <w:r w:rsidRPr="00A542D6">
        <w:rPr>
          <w:rFonts w:cs="Arial"/>
          <w:szCs w:val="24"/>
        </w:rPr>
        <w:t xml:space="preserve">.3.2.1.2.  </w:t>
      </w:r>
      <w:r w:rsidRPr="00A542D6" w:rsidR="006806F6">
        <w:rPr>
          <w:rFonts w:cs="Arial"/>
          <w:szCs w:val="24"/>
          <w:u w:val="single"/>
        </w:rPr>
        <w:t>Use of DLMS 511R for Eligible CV M</w:t>
      </w:r>
      <w:r w:rsidRPr="00A542D6" w:rsidR="007E449A">
        <w:rPr>
          <w:rFonts w:cs="Arial"/>
          <w:szCs w:val="24"/>
          <w:u w:val="single"/>
        </w:rPr>
        <w:t>ateriel</w:t>
      </w:r>
      <w:r w:rsidRPr="00A542D6" w:rsidR="006806F6">
        <w:rPr>
          <w:rFonts w:cs="Arial"/>
          <w:szCs w:val="24"/>
        </w:rPr>
        <w:t xml:space="preserve">.  </w:t>
      </w:r>
      <w:r w:rsidRPr="00A542D6">
        <w:rPr>
          <w:rFonts w:cs="Arial"/>
          <w:szCs w:val="24"/>
        </w:rPr>
        <w:t xml:space="preserve">When the </w:t>
      </w:r>
      <w:r w:rsidRPr="00A542D6" w:rsidR="00330FE4">
        <w:rPr>
          <w:rFonts w:cs="Arial"/>
          <w:szCs w:val="24"/>
        </w:rPr>
        <w:t>field office</w:t>
      </w:r>
      <w:r w:rsidRPr="00A542D6">
        <w:rPr>
          <w:rFonts w:cs="Arial"/>
          <w:szCs w:val="24"/>
        </w:rPr>
        <w:t xml:space="preserve"> determines the m</w:t>
      </w:r>
      <w:r w:rsidRPr="00A542D6" w:rsidR="007E449A">
        <w:rPr>
          <w:rFonts w:cs="Arial"/>
          <w:szCs w:val="24"/>
        </w:rPr>
        <w:t>ateriel</w:t>
      </w:r>
      <w:r w:rsidRPr="00A542D6">
        <w:rPr>
          <w:rFonts w:cs="Arial"/>
          <w:szCs w:val="24"/>
        </w:rPr>
        <w:t xml:space="preserve"> is CV eligible, the </w:t>
      </w:r>
      <w:r w:rsidRPr="00A542D6" w:rsidR="00330FE4">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send the DLMS 511R (post-post directed MRO) transaction to DLA Disposition Services for inventory issued to the CV customer (see </w:t>
      </w:r>
      <w:r w:rsidRPr="00A542D6" w:rsidR="00347A3E">
        <w:rPr>
          <w:rFonts w:cs="Arial"/>
          <w:szCs w:val="24"/>
        </w:rPr>
        <w:t>C16.7.8.5</w:t>
      </w:r>
      <w:r w:rsidRPr="00A542D6">
        <w:rPr>
          <w:rFonts w:cs="Arial"/>
          <w:szCs w:val="24"/>
        </w:rPr>
        <w:t>.).</w:t>
      </w:r>
      <w:r w:rsidRPr="00A542D6" w:rsidR="00441EB9">
        <w:rPr>
          <w:rFonts w:cs="Arial"/>
          <w:szCs w:val="24"/>
        </w:rPr>
        <w:t xml:space="preserve">  </w:t>
      </w:r>
    </w:p>
    <w:p w:rsidR="00FE561C" w:rsidP="00F81739" w:rsidRDefault="00FE561C" w14:paraId="40C753D5" w14:textId="036564C6">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7.</w:t>
      </w:r>
      <w:r w:rsidRPr="00A542D6" w:rsidR="007E1D0B">
        <w:rPr>
          <w:rFonts w:cs="Arial"/>
          <w:szCs w:val="24"/>
        </w:rPr>
        <w:t>8</w:t>
      </w:r>
      <w:r w:rsidRPr="00A542D6">
        <w:rPr>
          <w:rFonts w:cs="Arial"/>
          <w:szCs w:val="24"/>
        </w:rPr>
        <w:t xml:space="preserve">.3.2.1.3.  </w:t>
      </w:r>
      <w:r w:rsidRPr="00A542D6">
        <w:rPr>
          <w:rFonts w:cs="Arial"/>
          <w:szCs w:val="24"/>
          <w:u w:val="single"/>
        </w:rPr>
        <w:t>Use of DLMS 945A Materiel Release Denial for Unauthorized CV Materiel</w:t>
      </w:r>
      <w:r w:rsidRPr="00A542D6">
        <w:rPr>
          <w:rFonts w:cs="Arial"/>
          <w:szCs w:val="24"/>
        </w:rPr>
        <w:t xml:space="preserve">. </w:t>
      </w:r>
      <w:r w:rsidRPr="00A542D6" w:rsidR="00B551C5">
        <w:rPr>
          <w:rFonts w:cs="Arial"/>
          <w:szCs w:val="24"/>
        </w:rPr>
        <w:t xml:space="preserve"> </w:t>
      </w:r>
      <w:r w:rsidRPr="00A542D6">
        <w:rPr>
          <w:rFonts w:cs="Arial"/>
          <w:szCs w:val="24"/>
        </w:rPr>
        <w:t xml:space="preserve">In limited situations, where a CV delivery order is released to the DLA Disposition Services Field Office listing DTIDs to issue/ship to a CV firm, and a subsequent mission essential RTD order is received for DTID(s) on that delivery order prior to shipment to the CV firm, a DLMS 945A Materiel Release Denial </w:t>
      </w:r>
      <w:r w:rsidRPr="00A542D6">
        <w:rPr>
          <w:rFonts w:cs="Arial"/>
          <w:szCs w:val="24"/>
        </w:rPr>
        <w:t xml:space="preserve">(MILSTRIP legacy DIC A6A/A6B/A61/A62) citing Denial Management Code W needs to be sent to DLA Disposition Services to remove the item from the delivery order and generate a systemic credit for that delivery order.  Sales personnel at the DLA Disposition Services Field Offices will then </w:t>
      </w:r>
      <w:proofErr w:type="gramStart"/>
      <w:r w:rsidRPr="00A542D6">
        <w:rPr>
          <w:rFonts w:cs="Arial"/>
          <w:szCs w:val="24"/>
        </w:rPr>
        <w:t>have the ability to</w:t>
      </w:r>
      <w:proofErr w:type="gramEnd"/>
      <w:r w:rsidRPr="00A542D6">
        <w:rPr>
          <w:rFonts w:cs="Arial"/>
          <w:szCs w:val="24"/>
        </w:rPr>
        <w:t xml:space="preserve"> properly close-out a pick requirement for property that appears on the CV delivery order that does not qualify for issuing to CV and expedite the denial with a systematic credit to the CV firm.</w:t>
      </w:r>
      <w:r w:rsidRPr="00A542D6" w:rsidR="00441EB9">
        <w:rPr>
          <w:rFonts w:cs="Arial"/>
          <w:szCs w:val="24"/>
        </w:rPr>
        <w:t xml:space="preserve">  </w:t>
      </w:r>
    </w:p>
    <w:p w:rsidRPr="00E62BD7" w:rsidR="004B2446" w:rsidP="00F81739" w:rsidRDefault="003A4305" w14:paraId="7F128727" w14:textId="203D0940">
      <w:pPr>
        <w:tabs>
          <w:tab w:val="left" w:pos="540"/>
          <w:tab w:val="left" w:pos="1080"/>
          <w:tab w:val="left" w:pos="1620"/>
          <w:tab w:val="left" w:pos="2160"/>
          <w:tab w:val="left" w:pos="2700"/>
          <w:tab w:val="left" w:pos="3240"/>
          <w:tab w:val="left" w:pos="3528"/>
        </w:tabs>
        <w:spacing w:after="240"/>
        <w:rPr>
          <w:rFonts w:cs="Arial"/>
          <w:b/>
          <w:bCs/>
          <w:i/>
          <w:iCs/>
          <w:szCs w:val="24"/>
        </w:rPr>
      </w:pPr>
      <w:r>
        <w:rPr>
          <w:rFonts w:cs="Arial"/>
          <w:szCs w:val="24"/>
        </w:rPr>
        <w:tab/>
      </w:r>
      <w:r w:rsidR="0018004F">
        <w:rPr>
          <w:rFonts w:cs="Arial"/>
          <w:szCs w:val="24"/>
        </w:rPr>
        <w:t xml:space="preserve">                             </w:t>
      </w:r>
      <w:r w:rsidRPr="00E62BD7" w:rsidR="0056281C">
        <w:rPr>
          <w:rFonts w:cs="Arial"/>
          <w:b/>
          <w:bCs/>
          <w:i/>
          <w:iCs/>
          <w:szCs w:val="24"/>
        </w:rPr>
        <w:t xml:space="preserve">C16.7.8.3.2.1.3.1.  When the serial number (SN) requested in the 940R Materiel Release Order is not present at the storage site, the MRO will be denied using the Materiel Release Denial (DLMS 945A with 2/W0611/0200 code NK / MILSTRIP DIC A6_) response to the requestor referencing the SN requested and use of Management Code T, and not subject to inventory quantity adjustments at the storage site. The Materiel Release Order will be processed by UII and /or serial when there is a match with materiel available in storage Business rules are as follow: </w:t>
      </w:r>
    </w:p>
    <w:p w:rsidRPr="00E62BD7" w:rsidR="003D1A09" w:rsidP="00F81739" w:rsidRDefault="003A0AA5" w14:paraId="0619D551" w14:textId="364B1041">
      <w:pPr>
        <w:tabs>
          <w:tab w:val="left" w:pos="540"/>
          <w:tab w:val="left" w:pos="1080"/>
          <w:tab w:val="left" w:pos="1620"/>
          <w:tab w:val="left" w:pos="2160"/>
          <w:tab w:val="left" w:pos="2700"/>
          <w:tab w:val="left" w:pos="3240"/>
          <w:tab w:val="left" w:pos="3528"/>
        </w:tabs>
        <w:spacing w:after="240"/>
        <w:rPr>
          <w:rFonts w:cs="Arial"/>
          <w:b/>
          <w:bCs/>
          <w:i/>
          <w:iCs/>
          <w:szCs w:val="24"/>
        </w:rPr>
      </w:pPr>
      <w:r w:rsidRPr="00E62BD7">
        <w:rPr>
          <w:rFonts w:cs="Arial"/>
          <w:i/>
          <w:iCs/>
          <w:szCs w:val="24"/>
        </w:rPr>
        <w:tab/>
      </w:r>
      <w:r w:rsidRPr="00E62BD7">
        <w:rPr>
          <w:rFonts w:cs="Arial"/>
          <w:i/>
          <w:iCs/>
          <w:szCs w:val="24"/>
        </w:rPr>
        <w:tab/>
      </w:r>
      <w:r w:rsidRPr="00E62BD7">
        <w:rPr>
          <w:rFonts w:cs="Arial"/>
          <w:i/>
          <w:iCs/>
          <w:szCs w:val="24"/>
        </w:rPr>
        <w:tab/>
      </w:r>
      <w:r w:rsidRPr="00E62BD7" w:rsidR="002378DF">
        <w:rPr>
          <w:rFonts w:cs="Arial"/>
          <w:b/>
          <w:bCs/>
          <w:i/>
          <w:iCs/>
          <w:szCs w:val="24"/>
        </w:rPr>
        <w:t>Table</w:t>
      </w:r>
      <w:r w:rsidRPr="00E62BD7" w:rsidR="00592C24">
        <w:rPr>
          <w:rFonts w:cs="Arial"/>
          <w:b/>
          <w:bCs/>
          <w:i/>
          <w:iCs/>
          <w:szCs w:val="24"/>
        </w:rPr>
        <w:tab/>
      </w:r>
      <w:r w:rsidRPr="00E62BD7" w:rsidR="00592C24">
        <w:rPr>
          <w:rFonts w:cs="Arial"/>
          <w:b/>
          <w:bCs/>
          <w:i/>
          <w:iCs/>
          <w:szCs w:val="24"/>
        </w:rPr>
        <w:t>C16. T</w:t>
      </w:r>
      <w:r w:rsidR="0082076B">
        <w:rPr>
          <w:rFonts w:cs="Arial"/>
          <w:b/>
          <w:bCs/>
          <w:i/>
          <w:iCs/>
          <w:szCs w:val="24"/>
        </w:rPr>
        <w:t>3</w:t>
      </w:r>
      <w:r w:rsidRPr="00E62BD7" w:rsidR="00592C24">
        <w:rPr>
          <w:rFonts w:cs="Arial"/>
          <w:b/>
          <w:bCs/>
          <w:i/>
          <w:iCs/>
          <w:szCs w:val="24"/>
        </w:rPr>
        <w:t xml:space="preserve"> </w:t>
      </w:r>
      <w:bookmarkStart w:name="_Hlk172300229" w:id="2"/>
      <w:r w:rsidRPr="00E62BD7" w:rsidR="00592C24">
        <w:rPr>
          <w:rFonts w:cs="Arial"/>
          <w:b/>
          <w:bCs/>
          <w:i/>
          <w:iCs/>
          <w:szCs w:val="24"/>
        </w:rPr>
        <w:t>Storage Business Rules</w:t>
      </w:r>
      <w:bookmarkEnd w:id="2"/>
    </w:p>
    <w:tbl>
      <w:tblPr>
        <w:tblStyle w:val="TableGrid"/>
        <w:tblW w:w="0" w:type="auto"/>
        <w:tblInd w:w="715" w:type="dxa"/>
        <w:tblLook w:val="04A0" w:firstRow="1" w:lastRow="0" w:firstColumn="1" w:lastColumn="0" w:noHBand="0" w:noVBand="1"/>
      </w:tblPr>
      <w:tblGrid>
        <w:gridCol w:w="1129"/>
        <w:gridCol w:w="1042"/>
        <w:gridCol w:w="3909"/>
        <w:gridCol w:w="1654"/>
      </w:tblGrid>
      <w:tr w:rsidR="003D1A09" w:rsidTr="00E07BF6" w14:paraId="3EF29D22" w14:textId="77777777">
        <w:trPr>
          <w:trHeight w:val="359"/>
        </w:trPr>
        <w:tc>
          <w:tcPr>
            <w:tcW w:w="1129" w:type="dxa"/>
            <w:shd w:val="clear" w:color="auto" w:fill="D9D9D9" w:themeFill="background1" w:themeFillShade="D9"/>
          </w:tcPr>
          <w:p w:rsidRPr="00592C24" w:rsidR="003D1A09" w:rsidP="00F81739" w:rsidRDefault="00B03DDB" w14:paraId="470E384F" w14:textId="7D5D5BBA">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UII</w:t>
            </w:r>
          </w:p>
        </w:tc>
        <w:tc>
          <w:tcPr>
            <w:tcW w:w="1042" w:type="dxa"/>
            <w:shd w:val="clear" w:color="auto" w:fill="D9D9D9" w:themeFill="background1" w:themeFillShade="D9"/>
          </w:tcPr>
          <w:p w:rsidRPr="00592C24" w:rsidR="003D1A09" w:rsidP="00F81739" w:rsidRDefault="00B03DDB" w14:paraId="0792F955" w14:textId="48E0FBF4">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SN</w:t>
            </w:r>
          </w:p>
        </w:tc>
        <w:tc>
          <w:tcPr>
            <w:tcW w:w="3909" w:type="dxa"/>
            <w:shd w:val="clear" w:color="auto" w:fill="D9D9D9" w:themeFill="background1" w:themeFillShade="D9"/>
          </w:tcPr>
          <w:p w:rsidRPr="00592C24" w:rsidR="003D1A09" w:rsidP="00F81739" w:rsidRDefault="00B03DDB" w14:paraId="2C73E20F" w14:textId="0FB89AFD">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Available in Storage</w:t>
            </w:r>
          </w:p>
        </w:tc>
        <w:tc>
          <w:tcPr>
            <w:tcW w:w="1654" w:type="dxa"/>
            <w:shd w:val="clear" w:color="auto" w:fill="D9D9D9" w:themeFill="background1" w:themeFillShade="D9"/>
          </w:tcPr>
          <w:p w:rsidRPr="00592C24" w:rsidR="003D1A09" w:rsidP="00F81739" w:rsidRDefault="00B03DDB" w14:paraId="74B42B6B" w14:textId="2E0C0206">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Action</w:t>
            </w:r>
          </w:p>
        </w:tc>
      </w:tr>
      <w:tr w:rsidR="003D1A09" w:rsidTr="00E07BF6" w14:paraId="23A831A0" w14:textId="77777777">
        <w:trPr>
          <w:trHeight w:val="397"/>
        </w:trPr>
        <w:tc>
          <w:tcPr>
            <w:tcW w:w="1129" w:type="dxa"/>
          </w:tcPr>
          <w:p w:rsidRPr="00592C24" w:rsidR="003D1A09" w:rsidP="00F81739" w:rsidRDefault="00F24D45" w14:paraId="7C830587" w14:textId="172D2F02">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Yes</w:t>
            </w:r>
          </w:p>
        </w:tc>
        <w:tc>
          <w:tcPr>
            <w:tcW w:w="1042" w:type="dxa"/>
          </w:tcPr>
          <w:p w:rsidRPr="00592C24" w:rsidR="003D1A09" w:rsidP="00F81739" w:rsidRDefault="008452B3" w14:paraId="497806A0" w14:textId="5F917C01">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Yes</w:t>
            </w:r>
          </w:p>
        </w:tc>
        <w:tc>
          <w:tcPr>
            <w:tcW w:w="3909" w:type="dxa"/>
          </w:tcPr>
          <w:p w:rsidRPr="00592C24" w:rsidR="003D1A09" w:rsidP="00F81739" w:rsidRDefault="008452B3" w14:paraId="1CA30843" w14:textId="05941BB9">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Yes (UII and SN match)</w:t>
            </w:r>
          </w:p>
        </w:tc>
        <w:tc>
          <w:tcPr>
            <w:tcW w:w="1654" w:type="dxa"/>
          </w:tcPr>
          <w:p w:rsidRPr="00592C24" w:rsidR="003D1A09" w:rsidP="00F81739" w:rsidRDefault="008452B3" w14:paraId="3580A78A" w14:textId="0B88D658">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Process</w:t>
            </w:r>
          </w:p>
        </w:tc>
      </w:tr>
      <w:tr w:rsidR="003D1A09" w:rsidTr="00E07BF6" w14:paraId="2C8F4D36" w14:textId="77777777">
        <w:trPr>
          <w:trHeight w:val="96"/>
        </w:trPr>
        <w:tc>
          <w:tcPr>
            <w:tcW w:w="1129" w:type="dxa"/>
          </w:tcPr>
          <w:p w:rsidRPr="00592C24" w:rsidR="003D1A09" w:rsidP="00F81739" w:rsidRDefault="008452B3" w14:paraId="06848E76" w14:textId="47CF6C6A">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No</w:t>
            </w:r>
          </w:p>
        </w:tc>
        <w:tc>
          <w:tcPr>
            <w:tcW w:w="1042" w:type="dxa"/>
          </w:tcPr>
          <w:p w:rsidRPr="00592C24" w:rsidR="003D1A09" w:rsidP="00F81739" w:rsidRDefault="008452B3" w14:paraId="2659F559" w14:textId="13A99866">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Yes</w:t>
            </w:r>
          </w:p>
        </w:tc>
        <w:tc>
          <w:tcPr>
            <w:tcW w:w="3909" w:type="dxa"/>
          </w:tcPr>
          <w:p w:rsidRPr="00592C24" w:rsidR="003D1A09" w:rsidP="00F81739" w:rsidRDefault="008452B3" w14:paraId="64261ED0" w14:textId="7D771864">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Yes (SN match only)</w:t>
            </w:r>
          </w:p>
        </w:tc>
        <w:tc>
          <w:tcPr>
            <w:tcW w:w="1654" w:type="dxa"/>
          </w:tcPr>
          <w:p w:rsidRPr="00592C24" w:rsidR="003D1A09" w:rsidP="00F81739" w:rsidRDefault="008452B3" w14:paraId="2578F658" w14:textId="443BBDDC">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Process</w:t>
            </w:r>
          </w:p>
        </w:tc>
      </w:tr>
      <w:tr w:rsidR="005B39F1" w:rsidTr="00E07BF6" w14:paraId="13A8CE43" w14:textId="77777777">
        <w:trPr>
          <w:trHeight w:val="165"/>
        </w:trPr>
        <w:tc>
          <w:tcPr>
            <w:tcW w:w="1129" w:type="dxa"/>
          </w:tcPr>
          <w:p w:rsidRPr="00592C24" w:rsidR="005B39F1" w:rsidP="00F81739" w:rsidRDefault="008452B3" w14:paraId="4FC6A758" w14:textId="614497E8">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Yes</w:t>
            </w:r>
          </w:p>
        </w:tc>
        <w:tc>
          <w:tcPr>
            <w:tcW w:w="1042" w:type="dxa"/>
          </w:tcPr>
          <w:p w:rsidRPr="00592C24" w:rsidR="005B39F1" w:rsidP="00F81739" w:rsidRDefault="008452B3" w14:paraId="130EAFDE" w14:textId="5914A246">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No</w:t>
            </w:r>
          </w:p>
        </w:tc>
        <w:tc>
          <w:tcPr>
            <w:tcW w:w="3909" w:type="dxa"/>
          </w:tcPr>
          <w:p w:rsidRPr="00592C24" w:rsidR="005B39F1" w:rsidP="00F81739" w:rsidRDefault="008452B3" w14:paraId="357D8368" w14:textId="0265BB90">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Yes</w:t>
            </w:r>
            <w:r w:rsidRPr="00592C24" w:rsidR="002378DF">
              <w:rPr>
                <w:rFonts w:cs="Arial"/>
                <w:b/>
                <w:bCs/>
                <w:szCs w:val="24"/>
              </w:rPr>
              <w:t xml:space="preserve"> (Only UII)</w:t>
            </w:r>
          </w:p>
        </w:tc>
        <w:tc>
          <w:tcPr>
            <w:tcW w:w="1654" w:type="dxa"/>
          </w:tcPr>
          <w:p w:rsidRPr="00592C24" w:rsidR="005B39F1" w:rsidP="00F81739" w:rsidRDefault="002378DF" w14:paraId="2B27099E" w14:textId="7BDBA913">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Denial</w:t>
            </w:r>
          </w:p>
        </w:tc>
      </w:tr>
      <w:tr w:rsidR="00F24D45" w:rsidTr="00B613E2" w14:paraId="0D6DC2A3" w14:textId="77777777">
        <w:trPr>
          <w:trHeight w:val="233"/>
        </w:trPr>
        <w:tc>
          <w:tcPr>
            <w:tcW w:w="1129" w:type="dxa"/>
          </w:tcPr>
          <w:p w:rsidRPr="00592C24" w:rsidR="00F24D45" w:rsidP="00F81739" w:rsidRDefault="002378DF" w14:paraId="6A2463DB" w14:textId="49C18086">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No</w:t>
            </w:r>
          </w:p>
        </w:tc>
        <w:tc>
          <w:tcPr>
            <w:tcW w:w="1042" w:type="dxa"/>
          </w:tcPr>
          <w:p w:rsidRPr="00592C24" w:rsidR="00F24D45" w:rsidP="00F81739" w:rsidRDefault="002378DF" w14:paraId="1117C40B" w14:textId="1F2EC69A">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No</w:t>
            </w:r>
          </w:p>
        </w:tc>
        <w:tc>
          <w:tcPr>
            <w:tcW w:w="3909" w:type="dxa"/>
          </w:tcPr>
          <w:p w:rsidRPr="00592C24" w:rsidR="00F24D45" w:rsidP="00F81739" w:rsidRDefault="002378DF" w14:paraId="57C89AA8" w14:textId="446F387D">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Yes (no SN/UII)</w:t>
            </w:r>
          </w:p>
        </w:tc>
        <w:tc>
          <w:tcPr>
            <w:tcW w:w="1654" w:type="dxa"/>
          </w:tcPr>
          <w:p w:rsidRPr="00592C24" w:rsidR="00F24D45" w:rsidP="00F81739" w:rsidRDefault="002378DF" w14:paraId="45E215DE" w14:textId="761BBAF4">
            <w:pPr>
              <w:tabs>
                <w:tab w:val="left" w:pos="540"/>
                <w:tab w:val="left" w:pos="1080"/>
                <w:tab w:val="left" w:pos="1620"/>
                <w:tab w:val="left" w:pos="2160"/>
                <w:tab w:val="left" w:pos="2700"/>
                <w:tab w:val="left" w:pos="3240"/>
                <w:tab w:val="left" w:pos="3528"/>
              </w:tabs>
              <w:spacing w:after="240"/>
              <w:rPr>
                <w:rFonts w:cs="Arial"/>
                <w:b/>
                <w:bCs/>
                <w:szCs w:val="24"/>
              </w:rPr>
            </w:pPr>
            <w:r w:rsidRPr="00592C24">
              <w:rPr>
                <w:rFonts w:cs="Arial"/>
                <w:b/>
                <w:bCs/>
                <w:szCs w:val="24"/>
              </w:rPr>
              <w:t>Process</w:t>
            </w:r>
          </w:p>
        </w:tc>
      </w:tr>
    </w:tbl>
    <w:p w:rsidR="003A0AA5" w:rsidP="00F81739" w:rsidRDefault="003A0AA5" w14:paraId="7377C1EE" w14:textId="25854E4E">
      <w:pPr>
        <w:tabs>
          <w:tab w:val="left" w:pos="540"/>
          <w:tab w:val="left" w:pos="1080"/>
          <w:tab w:val="left" w:pos="1620"/>
          <w:tab w:val="left" w:pos="2160"/>
          <w:tab w:val="left" w:pos="2700"/>
          <w:tab w:val="left" w:pos="3240"/>
          <w:tab w:val="left" w:pos="3528"/>
        </w:tabs>
        <w:spacing w:after="240"/>
        <w:rPr>
          <w:rFonts w:cs="Arial"/>
          <w:szCs w:val="24"/>
        </w:rPr>
      </w:pPr>
    </w:p>
    <w:p w:rsidRPr="00E62BD7" w:rsidR="002F728C" w:rsidP="00F81739" w:rsidRDefault="002F728C" w14:paraId="3804BF9E" w14:textId="25C2DC8F">
      <w:pPr>
        <w:tabs>
          <w:tab w:val="left" w:pos="540"/>
          <w:tab w:val="left" w:pos="1080"/>
          <w:tab w:val="left" w:pos="1620"/>
          <w:tab w:val="left" w:pos="2160"/>
          <w:tab w:val="left" w:pos="2700"/>
          <w:tab w:val="left" w:pos="3240"/>
          <w:tab w:val="left" w:pos="3528"/>
        </w:tabs>
        <w:spacing w:after="240"/>
        <w:rPr>
          <w:rFonts w:cs="Arial"/>
          <w:b/>
          <w:bCs/>
          <w:i/>
          <w:iCs/>
          <w:szCs w:val="24"/>
        </w:rPr>
      </w:pPr>
      <w:r>
        <w:rPr>
          <w:rFonts w:cs="Arial"/>
          <w:szCs w:val="24"/>
        </w:rPr>
        <w:tab/>
      </w:r>
      <w:r w:rsidRPr="00E62BD7" w:rsidR="0018004F">
        <w:rPr>
          <w:rFonts w:cs="Arial"/>
          <w:i/>
          <w:iCs/>
          <w:szCs w:val="24"/>
        </w:rPr>
        <w:t xml:space="preserve">                              </w:t>
      </w:r>
      <w:r w:rsidRPr="00E62BD7">
        <w:rPr>
          <w:rFonts w:cs="Arial"/>
          <w:b/>
          <w:bCs/>
          <w:i/>
          <w:iCs/>
          <w:szCs w:val="24"/>
        </w:rPr>
        <w:t xml:space="preserve">C16.7.8.3.2.1.3.2. The MRO will be processed by UII and /or serial when there is a match with materiel available in storage.  </w:t>
      </w:r>
    </w:p>
    <w:p w:rsidRPr="00E62BD7" w:rsidR="006C320E" w:rsidP="00F81739" w:rsidRDefault="006C320E" w14:paraId="1F813E50" w14:textId="77777777">
      <w:pPr>
        <w:tabs>
          <w:tab w:val="left" w:pos="540"/>
          <w:tab w:val="left" w:pos="1080"/>
          <w:tab w:val="left" w:pos="1620"/>
          <w:tab w:val="left" w:pos="2160"/>
          <w:tab w:val="left" w:pos="2700"/>
          <w:tab w:val="left" w:pos="3240"/>
          <w:tab w:val="left" w:pos="3528"/>
        </w:tabs>
        <w:spacing w:after="240"/>
        <w:rPr>
          <w:rFonts w:cs="Arial"/>
          <w:b/>
          <w:bCs/>
          <w:i/>
          <w:iCs/>
          <w:szCs w:val="24"/>
        </w:rPr>
      </w:pP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 xml:space="preserve">(a)  When both UII and the SN are present and both values match with materiel in storage, the MRO will be fulfilled as requested. </w:t>
      </w:r>
    </w:p>
    <w:p w:rsidRPr="00E62BD7" w:rsidR="00B45FA9" w:rsidP="00F81739" w:rsidRDefault="00B45FA9" w14:paraId="1E7ED5DC" w14:textId="77777777">
      <w:pPr>
        <w:tabs>
          <w:tab w:val="left" w:pos="540"/>
          <w:tab w:val="left" w:pos="1080"/>
          <w:tab w:val="left" w:pos="1620"/>
          <w:tab w:val="left" w:pos="2160"/>
          <w:tab w:val="left" w:pos="2700"/>
          <w:tab w:val="left" w:pos="3240"/>
          <w:tab w:val="left" w:pos="3528"/>
        </w:tabs>
        <w:spacing w:after="240"/>
        <w:rPr>
          <w:rFonts w:cs="Arial"/>
          <w:b/>
          <w:bCs/>
          <w:i/>
          <w:iCs/>
          <w:szCs w:val="24"/>
        </w:rPr>
      </w:pP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sidR="006C320E">
        <w:rPr>
          <w:rFonts w:cs="Arial"/>
          <w:b/>
          <w:bCs/>
          <w:i/>
          <w:iCs/>
          <w:szCs w:val="24"/>
        </w:rPr>
        <w:t xml:space="preserve">(b)  When only the SN is present and there is a match with materiel available in storage, the MRO will be fulfilled as requested. </w:t>
      </w:r>
    </w:p>
    <w:p w:rsidRPr="00E62BD7" w:rsidR="00B45FA9" w:rsidP="00F81739" w:rsidRDefault="00B45FA9" w14:paraId="21F68FBB" w14:textId="77777777">
      <w:pPr>
        <w:tabs>
          <w:tab w:val="left" w:pos="540"/>
          <w:tab w:val="left" w:pos="1080"/>
          <w:tab w:val="left" w:pos="1620"/>
          <w:tab w:val="left" w:pos="2160"/>
          <w:tab w:val="left" w:pos="2700"/>
          <w:tab w:val="left" w:pos="3240"/>
          <w:tab w:val="left" w:pos="3528"/>
        </w:tabs>
        <w:spacing w:after="240"/>
        <w:rPr>
          <w:rFonts w:cs="Arial"/>
          <w:b/>
          <w:bCs/>
          <w:i/>
          <w:iCs/>
          <w:szCs w:val="24"/>
        </w:rPr>
      </w:pP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sidR="006C320E">
        <w:rPr>
          <w:rFonts w:cs="Arial"/>
          <w:b/>
          <w:bCs/>
          <w:i/>
          <w:iCs/>
          <w:szCs w:val="24"/>
        </w:rPr>
        <w:t xml:space="preserve">(c)   When only the UII is present and not the SN, the MRO would be denied. </w:t>
      </w:r>
    </w:p>
    <w:p w:rsidRPr="00E62BD7" w:rsidR="00B45FA9" w:rsidP="00F81739" w:rsidRDefault="00B45FA9" w14:paraId="16A0AD87" w14:textId="77777777">
      <w:pPr>
        <w:tabs>
          <w:tab w:val="left" w:pos="540"/>
          <w:tab w:val="left" w:pos="1080"/>
          <w:tab w:val="left" w:pos="1620"/>
          <w:tab w:val="left" w:pos="2160"/>
          <w:tab w:val="left" w:pos="2700"/>
          <w:tab w:val="left" w:pos="3240"/>
          <w:tab w:val="left" w:pos="3528"/>
        </w:tabs>
        <w:spacing w:after="240"/>
        <w:rPr>
          <w:rFonts w:cs="Arial"/>
          <w:b/>
          <w:bCs/>
          <w:i/>
          <w:iCs/>
          <w:szCs w:val="24"/>
        </w:rPr>
      </w:pP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sidR="006C320E">
        <w:rPr>
          <w:rFonts w:cs="Arial"/>
          <w:b/>
          <w:bCs/>
          <w:i/>
          <w:iCs/>
          <w:szCs w:val="24"/>
        </w:rPr>
        <w:t xml:space="preserve">(d)  When no serialization data is provided, the MRO will be processed as requested.  </w:t>
      </w:r>
      <w:r w:rsidRPr="00E62BD7">
        <w:rPr>
          <w:rFonts w:cs="Arial"/>
          <w:b/>
          <w:bCs/>
          <w:i/>
          <w:iCs/>
          <w:szCs w:val="24"/>
        </w:rPr>
        <w:tab/>
      </w:r>
      <w:r w:rsidRPr="00E62BD7">
        <w:rPr>
          <w:rFonts w:cs="Arial"/>
          <w:b/>
          <w:bCs/>
          <w:i/>
          <w:iCs/>
          <w:szCs w:val="24"/>
        </w:rPr>
        <w:tab/>
      </w:r>
    </w:p>
    <w:p w:rsidRPr="00E62BD7" w:rsidR="00B45FA9" w:rsidP="00F81739" w:rsidRDefault="00B45FA9" w14:paraId="33F90058" w14:textId="77777777">
      <w:pPr>
        <w:tabs>
          <w:tab w:val="left" w:pos="540"/>
          <w:tab w:val="left" w:pos="1080"/>
          <w:tab w:val="left" w:pos="1620"/>
          <w:tab w:val="left" w:pos="2160"/>
          <w:tab w:val="left" w:pos="2700"/>
          <w:tab w:val="left" w:pos="3240"/>
          <w:tab w:val="left" w:pos="3528"/>
        </w:tabs>
        <w:spacing w:after="240"/>
        <w:rPr>
          <w:rFonts w:cs="Arial"/>
          <w:b/>
          <w:bCs/>
          <w:i/>
          <w:iCs/>
          <w:szCs w:val="24"/>
        </w:rPr>
      </w:pP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Pr>
          <w:rFonts w:cs="Arial"/>
          <w:b/>
          <w:bCs/>
          <w:i/>
          <w:iCs/>
          <w:szCs w:val="24"/>
        </w:rPr>
        <w:tab/>
      </w:r>
      <w:r w:rsidRPr="00E62BD7" w:rsidR="006C320E">
        <w:rPr>
          <w:rFonts w:cs="Arial"/>
          <w:b/>
          <w:bCs/>
          <w:i/>
          <w:iCs/>
          <w:szCs w:val="24"/>
        </w:rPr>
        <w:t xml:space="preserve">(e)  When there is no match with Serialization data provided, the MRO will be denied. </w:t>
      </w:r>
    </w:p>
    <w:p w:rsidRPr="002F728C" w:rsidR="006C320E" w:rsidP="00F81739" w:rsidRDefault="00B45FA9" w14:paraId="31949432" w14:textId="396F459F">
      <w:pPr>
        <w:tabs>
          <w:tab w:val="left" w:pos="540"/>
          <w:tab w:val="left" w:pos="1080"/>
          <w:tab w:val="left" w:pos="1620"/>
          <w:tab w:val="left" w:pos="2160"/>
          <w:tab w:val="left" w:pos="2700"/>
          <w:tab w:val="left" w:pos="3240"/>
          <w:tab w:val="left" w:pos="3528"/>
        </w:tabs>
        <w:spacing w:after="240"/>
        <w:rPr>
          <w:rFonts w:cs="Arial"/>
          <w:b/>
          <w:bCs/>
          <w:szCs w:val="24"/>
        </w:rPr>
      </w:pP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sidRPr="006C320E" w:rsidR="006C320E">
        <w:rPr>
          <w:rFonts w:cs="Arial"/>
          <w:b/>
          <w:bCs/>
          <w:szCs w:val="24"/>
        </w:rPr>
        <w:t>(f)  When the SN, NIIN, SCC do not match, the MRO will be denied.</w:t>
      </w:r>
    </w:p>
    <w:p w:rsidRPr="00A542D6" w:rsidR="002923BC" w:rsidP="00ED2072" w:rsidRDefault="007E1D0B" w14:paraId="7CCCE520" w14:textId="0E37C9EE">
      <w:pPr>
        <w:tabs>
          <w:tab w:val="left" w:pos="540"/>
          <w:tab w:val="left" w:pos="1080"/>
          <w:tab w:val="left" w:pos="1620"/>
          <w:tab w:val="left" w:pos="2160"/>
          <w:tab w:val="left" w:pos="2700"/>
          <w:tab w:val="left" w:pos="3240"/>
          <w:tab w:val="left" w:pos="3528"/>
        </w:tabs>
        <w:spacing w:after="240"/>
        <w:outlineLvl w:val="1"/>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ab/>
      </w:r>
      <w:r w:rsidRPr="00A542D6">
        <w:rPr>
          <w:rFonts w:cs="Arial"/>
          <w:szCs w:val="24"/>
        </w:rPr>
        <w:t>C16.7.8</w:t>
      </w:r>
      <w:r w:rsidRPr="00A542D6" w:rsidR="002923BC">
        <w:rPr>
          <w:rFonts w:cs="Arial"/>
          <w:szCs w:val="24"/>
        </w:rPr>
        <w:t>.3.2.2.  RESERVED</w:t>
      </w:r>
    </w:p>
    <w:p w:rsidRPr="00A542D6" w:rsidR="00D259DE" w:rsidP="00510345" w:rsidRDefault="00F81739" w14:paraId="7BDB79EA" w14:textId="3E32FB93">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D259DE">
        <w:rPr>
          <w:rFonts w:cs="Arial"/>
          <w:szCs w:val="24"/>
        </w:rPr>
        <w:t>C16.</w:t>
      </w:r>
      <w:r w:rsidRPr="00A542D6" w:rsidR="0038025D">
        <w:rPr>
          <w:rFonts w:cs="Arial"/>
          <w:szCs w:val="24"/>
        </w:rPr>
        <w:t>7.</w:t>
      </w:r>
      <w:r w:rsidRPr="00A542D6" w:rsidR="007E1D0B">
        <w:rPr>
          <w:rFonts w:cs="Arial"/>
          <w:szCs w:val="24"/>
        </w:rPr>
        <w:t>8</w:t>
      </w:r>
      <w:r w:rsidRPr="00A542D6" w:rsidR="00D259DE">
        <w:rPr>
          <w:rFonts w:cs="Arial"/>
          <w:szCs w:val="24"/>
        </w:rPr>
        <w:t xml:space="preserve">.4.  </w:t>
      </w:r>
      <w:r w:rsidRPr="00A542D6" w:rsidR="00D259DE">
        <w:rPr>
          <w:rFonts w:cs="Arial"/>
          <w:szCs w:val="24"/>
          <w:u w:val="single"/>
        </w:rPr>
        <w:t>Directed Release of Disposal and Sales DTID</w:t>
      </w:r>
      <w:r w:rsidRPr="00A542D6" w:rsidR="00782AF2">
        <w:rPr>
          <w:rFonts w:cs="Arial"/>
          <w:szCs w:val="24"/>
          <w:u w:val="single"/>
        </w:rPr>
        <w:t xml:space="preserve"> Number</w:t>
      </w:r>
      <w:r w:rsidRPr="00A542D6" w:rsidR="000D321F">
        <w:rPr>
          <w:rFonts w:cs="Arial"/>
          <w:szCs w:val="24"/>
          <w:u w:val="single"/>
        </w:rPr>
        <w:t xml:space="preserve">, </w:t>
      </w:r>
      <w:r w:rsidRPr="00A542D6" w:rsidR="00330C5A">
        <w:rPr>
          <w:rFonts w:cs="Arial"/>
          <w:szCs w:val="24"/>
          <w:u w:val="single"/>
        </w:rPr>
        <w:t>or DTID</w:t>
      </w:r>
      <w:r w:rsidRPr="00A542D6" w:rsidR="00782AF2">
        <w:rPr>
          <w:rFonts w:cs="Arial"/>
          <w:szCs w:val="24"/>
          <w:u w:val="single"/>
        </w:rPr>
        <w:t xml:space="preserve"> Number </w:t>
      </w:r>
      <w:r w:rsidRPr="00A542D6" w:rsidR="00330C5A">
        <w:rPr>
          <w:rFonts w:cs="Arial"/>
          <w:szCs w:val="24"/>
          <w:u w:val="single"/>
        </w:rPr>
        <w:t xml:space="preserve">and suffix, </w:t>
      </w:r>
      <w:r w:rsidRPr="00A542D6" w:rsidR="00D259DE">
        <w:rPr>
          <w:rFonts w:cs="Arial"/>
          <w:szCs w:val="24"/>
          <w:u w:val="single"/>
        </w:rPr>
        <w:t>Property (Post-Post Action)</w:t>
      </w:r>
      <w:r w:rsidRPr="00A542D6" w:rsidR="00D259DE">
        <w:rPr>
          <w:rFonts w:cs="Arial"/>
          <w:szCs w:val="24"/>
        </w:rPr>
        <w:t xml:space="preserve">.  DLA Disposition Services </w:t>
      </w:r>
      <w:r w:rsidRPr="00A542D6" w:rsidR="00B023BE">
        <w:rPr>
          <w:rFonts w:cs="Arial"/>
          <w:szCs w:val="24"/>
        </w:rPr>
        <w:t>Field Office</w:t>
      </w:r>
      <w:r w:rsidRPr="00A542D6" w:rsidR="00D259DE">
        <w:rPr>
          <w:rFonts w:cs="Arial"/>
          <w:szCs w:val="24"/>
        </w:rPr>
        <w:t xml:space="preserve">s </w:t>
      </w:r>
      <w:r w:rsidRPr="00A542D6" w:rsidR="00AC59FB">
        <w:rPr>
          <w:rFonts w:cs="Arial"/>
          <w:szCs w:val="24"/>
        </w:rPr>
        <w:t>will</w:t>
      </w:r>
      <w:r w:rsidRPr="00A542D6" w:rsidR="00D259DE">
        <w:rPr>
          <w:rFonts w:cs="Arial"/>
          <w:szCs w:val="24"/>
        </w:rPr>
        <w:t xml:space="preserve"> send the DLMS 511R, DLA-Directed MRO (DI</w:t>
      </w:r>
      <w:r w:rsidRPr="00A542D6" w:rsidR="005901D3">
        <w:rPr>
          <w:rFonts w:cs="Arial"/>
          <w:szCs w:val="24"/>
        </w:rPr>
        <w:t>C</w:t>
      </w:r>
      <w:r w:rsidRPr="00A542D6" w:rsidR="00D259DE">
        <w:rPr>
          <w:rFonts w:cs="Arial"/>
          <w:szCs w:val="24"/>
        </w:rPr>
        <w:t xml:space="preserve"> C0_) Type Transaction Code A0/Action Code J, to DLA Disposition Services after property has been issued.  Upon receipt, DLA Disposition Services </w:t>
      </w:r>
      <w:r w:rsidRPr="00A542D6" w:rsidR="00AC59FB">
        <w:rPr>
          <w:rFonts w:cs="Arial"/>
          <w:szCs w:val="24"/>
        </w:rPr>
        <w:t>will</w:t>
      </w:r>
      <w:r w:rsidRPr="00A542D6" w:rsidR="00D259DE">
        <w:rPr>
          <w:rFonts w:cs="Arial"/>
          <w:szCs w:val="24"/>
        </w:rPr>
        <w:t xml:space="preserve"> drop its inventory balance.  In this instance, no </w:t>
      </w:r>
      <w:r w:rsidRPr="00A542D6" w:rsidR="005901D3">
        <w:rPr>
          <w:rFonts w:cs="Arial"/>
          <w:szCs w:val="24"/>
        </w:rPr>
        <w:t>MRO</w:t>
      </w:r>
      <w:r w:rsidRPr="00A542D6" w:rsidR="00D259DE">
        <w:rPr>
          <w:rFonts w:cs="Arial"/>
          <w:szCs w:val="24"/>
        </w:rPr>
        <w:t xml:space="preserve"> is sent to the </w:t>
      </w:r>
      <w:r w:rsidRPr="00A542D6" w:rsidR="00330FE4">
        <w:rPr>
          <w:rFonts w:cs="Arial"/>
          <w:szCs w:val="24"/>
        </w:rPr>
        <w:t>field office</w:t>
      </w:r>
      <w:r w:rsidRPr="00A542D6" w:rsidR="00D259DE">
        <w:rPr>
          <w:rFonts w:cs="Arial"/>
          <w:szCs w:val="24"/>
        </w:rPr>
        <w:t>, as this 511R is for inventory reduction vice shipping (the m</w:t>
      </w:r>
      <w:r w:rsidRPr="00A542D6" w:rsidR="007E449A">
        <w:rPr>
          <w:rFonts w:cs="Arial"/>
          <w:szCs w:val="24"/>
        </w:rPr>
        <w:t>ateriel</w:t>
      </w:r>
      <w:r w:rsidRPr="00A542D6" w:rsidR="00D259DE">
        <w:rPr>
          <w:rFonts w:cs="Arial"/>
          <w:szCs w:val="24"/>
        </w:rPr>
        <w:t xml:space="preserve"> has already been delivered or picked up).</w:t>
      </w:r>
      <w:r w:rsidRPr="00A542D6" w:rsidR="00441EB9">
        <w:rPr>
          <w:rFonts w:cs="Arial"/>
          <w:szCs w:val="24"/>
        </w:rPr>
        <w:t xml:space="preserve">  </w:t>
      </w:r>
    </w:p>
    <w:p w:rsidRPr="00A542D6" w:rsidR="00D259DE" w:rsidP="00F81739" w:rsidRDefault="00D259DE" w14:paraId="7BDB79EB" w14:textId="491A6A43">
      <w:pPr>
        <w:tabs>
          <w:tab w:val="left" w:pos="540"/>
          <w:tab w:val="left" w:pos="1080"/>
          <w:tab w:val="left" w:pos="1620"/>
          <w:tab w:val="left" w:pos="2160"/>
          <w:tab w:val="left" w:pos="2700"/>
          <w:tab w:val="left" w:pos="3240"/>
        </w:tabs>
        <w:spacing w:after="240"/>
        <w:rPr>
          <w:rFonts w:cs="Arial"/>
          <w:szCs w:val="24"/>
        </w:rPr>
      </w:pPr>
      <w:r w:rsidRPr="00A542D6">
        <w:rPr>
          <w:rFonts w:cs="Arial"/>
          <w:szCs w:val="24"/>
        </w:rPr>
        <w:tab/>
      </w:r>
      <w:r w:rsidRPr="00A542D6" w:rsidR="00F81739">
        <w:rPr>
          <w:rFonts w:cs="Arial"/>
          <w:szCs w:val="24"/>
        </w:rPr>
        <w:tab/>
      </w:r>
      <w:r w:rsidRPr="00A542D6" w:rsidR="00F81739">
        <w:rPr>
          <w:rFonts w:cs="Arial"/>
          <w:szCs w:val="24"/>
        </w:rPr>
        <w:tab/>
      </w:r>
      <w:r w:rsidRPr="00A542D6">
        <w:rPr>
          <w:rFonts w:cs="Arial"/>
          <w:szCs w:val="24"/>
        </w:rPr>
        <w:t>C16.</w:t>
      </w:r>
      <w:r w:rsidRPr="00A542D6" w:rsidR="0038025D">
        <w:rPr>
          <w:rFonts w:cs="Arial"/>
          <w:szCs w:val="24"/>
        </w:rPr>
        <w:t>7.</w:t>
      </w:r>
      <w:r w:rsidRPr="00A542D6" w:rsidR="007E1D0B">
        <w:rPr>
          <w:rFonts w:cs="Arial"/>
          <w:szCs w:val="24"/>
        </w:rPr>
        <w:t>8</w:t>
      </w:r>
      <w:r w:rsidRPr="00A542D6">
        <w:rPr>
          <w:rFonts w:cs="Arial"/>
          <w:szCs w:val="24"/>
        </w:rPr>
        <w:t xml:space="preserve">.4.1.  </w:t>
      </w:r>
      <w:r w:rsidRPr="00A542D6" w:rsidR="006806F6">
        <w:rPr>
          <w:rFonts w:cs="Arial"/>
          <w:szCs w:val="24"/>
          <w:u w:val="single"/>
        </w:rPr>
        <w:t>Use of Internal DLMS 940R MRO</w:t>
      </w:r>
      <w:r w:rsidRPr="00A542D6" w:rsidR="006806F6">
        <w:rPr>
          <w:rFonts w:cs="Arial"/>
          <w:szCs w:val="24"/>
        </w:rPr>
        <w:t xml:space="preserve">.  </w:t>
      </w:r>
      <w:r w:rsidRPr="00A542D6">
        <w:rPr>
          <w:rFonts w:cs="Arial"/>
          <w:szCs w:val="24"/>
        </w:rPr>
        <w:t xml:space="preserve">For these issues, the </w:t>
      </w:r>
      <w:r w:rsidRPr="00A542D6" w:rsidR="00330FE4">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create an internal DLMS 940R MRO using a unique document number constructed by using the </w:t>
      </w:r>
      <w:r w:rsidRPr="00A542D6" w:rsidR="00330FE4">
        <w:rPr>
          <w:rFonts w:cs="Arial"/>
          <w:szCs w:val="24"/>
        </w:rPr>
        <w:t>field office</w:t>
      </w:r>
      <w:r w:rsidRPr="00A542D6">
        <w:rPr>
          <w:rFonts w:cs="Arial"/>
          <w:szCs w:val="24"/>
        </w:rPr>
        <w:t xml:space="preserve"> </w:t>
      </w:r>
      <w:r w:rsidRPr="00A542D6" w:rsidR="00953EEE">
        <w:rPr>
          <w:rFonts w:cs="Arial"/>
          <w:szCs w:val="24"/>
        </w:rPr>
        <w:t>DoDAAC</w:t>
      </w:r>
      <w:r w:rsidRPr="00A542D6">
        <w:rPr>
          <w:rFonts w:cs="Arial"/>
          <w:szCs w:val="24"/>
        </w:rPr>
        <w:t xml:space="preserve"> and current ordinal date, followed by a unique 4-digit serial number, </w:t>
      </w:r>
      <w:r w:rsidRPr="00A542D6" w:rsidR="00653276">
        <w:rPr>
          <w:rFonts w:cs="Arial"/>
          <w:szCs w:val="24"/>
        </w:rPr>
        <w:t>(</w:t>
      </w:r>
      <w:r w:rsidRPr="00A542D6">
        <w:rPr>
          <w:rFonts w:cs="Arial"/>
          <w:szCs w:val="24"/>
        </w:rPr>
        <w:t xml:space="preserve">e.g., SY205411390001, SY205411390002, </w:t>
      </w:r>
      <w:proofErr w:type="spellStart"/>
      <w:r w:rsidRPr="00A542D6">
        <w:rPr>
          <w:rFonts w:cs="Arial"/>
          <w:szCs w:val="24"/>
        </w:rPr>
        <w:t>etc</w:t>
      </w:r>
      <w:proofErr w:type="spellEnd"/>
      <w:r w:rsidRPr="00A542D6" w:rsidR="00653276">
        <w:rPr>
          <w:rFonts w:cs="Arial"/>
          <w:szCs w:val="24"/>
        </w:rPr>
        <w:t>)</w:t>
      </w:r>
      <w:r w:rsidRPr="00A542D6">
        <w:rPr>
          <w:rFonts w:cs="Arial"/>
          <w:szCs w:val="24"/>
        </w:rPr>
        <w:t xml:space="preserve">.  The </w:t>
      </w:r>
      <w:r w:rsidRPr="00A542D6" w:rsidR="00330FE4">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then decrement the owner balance, create and exit the </w:t>
      </w:r>
      <w:r w:rsidRPr="00A542D6" w:rsidR="002F3C86">
        <w:rPr>
          <w:rFonts w:cs="Arial"/>
          <w:szCs w:val="24"/>
        </w:rPr>
        <w:t xml:space="preserve">DLMS </w:t>
      </w:r>
      <w:r w:rsidRPr="00A542D6">
        <w:rPr>
          <w:rFonts w:cs="Arial"/>
          <w:szCs w:val="24"/>
        </w:rPr>
        <w:t xml:space="preserve">511R directed MRO, position the MRO for release, and once released, generate the DLMS 945A </w:t>
      </w:r>
      <w:r w:rsidRPr="00A542D6" w:rsidR="00653276">
        <w:rPr>
          <w:rFonts w:cs="Arial"/>
          <w:szCs w:val="24"/>
        </w:rPr>
        <w:t>m</w:t>
      </w:r>
      <w:r w:rsidRPr="00A542D6">
        <w:rPr>
          <w:rFonts w:cs="Arial"/>
          <w:szCs w:val="24"/>
        </w:rPr>
        <w:t xml:space="preserve">ateriel </w:t>
      </w:r>
      <w:r w:rsidRPr="00A542D6" w:rsidR="00653276">
        <w:rPr>
          <w:rFonts w:cs="Arial"/>
          <w:szCs w:val="24"/>
        </w:rPr>
        <w:t>r</w:t>
      </w:r>
      <w:r w:rsidRPr="00A542D6">
        <w:rPr>
          <w:rFonts w:cs="Arial"/>
          <w:szCs w:val="24"/>
        </w:rPr>
        <w:t xml:space="preserve">elease </w:t>
      </w:r>
      <w:r w:rsidRPr="00A542D6" w:rsidR="00653276">
        <w:rPr>
          <w:rFonts w:cs="Arial"/>
          <w:szCs w:val="24"/>
        </w:rPr>
        <w:t>c</w:t>
      </w:r>
      <w:r w:rsidRPr="00A542D6">
        <w:rPr>
          <w:rFonts w:cs="Arial"/>
          <w:szCs w:val="24"/>
        </w:rPr>
        <w:t xml:space="preserve">onfirmation to the owner and </w:t>
      </w:r>
      <w:r w:rsidRPr="00A542D6" w:rsidR="005901D3">
        <w:rPr>
          <w:rFonts w:cs="Arial"/>
          <w:szCs w:val="24"/>
        </w:rPr>
        <w:t xml:space="preserve">DLMS </w:t>
      </w:r>
      <w:r w:rsidRPr="00A542D6">
        <w:rPr>
          <w:rFonts w:cs="Arial"/>
          <w:szCs w:val="24"/>
        </w:rPr>
        <w:t xml:space="preserve">856S Shipment Status to the customer.  Materiel release confirmations for both scrap and commercial venture property </w:t>
      </w:r>
      <w:r w:rsidRPr="00A542D6" w:rsidR="00AC59FB">
        <w:rPr>
          <w:rFonts w:cs="Arial"/>
          <w:szCs w:val="24"/>
        </w:rPr>
        <w:t>will</w:t>
      </w:r>
      <w:r w:rsidRPr="00A542D6">
        <w:rPr>
          <w:rFonts w:cs="Arial"/>
          <w:szCs w:val="24"/>
        </w:rPr>
        <w:t xml:space="preserve"> use the transportation </w:t>
      </w:r>
      <w:r w:rsidRPr="00A542D6" w:rsidR="007D0621">
        <w:rPr>
          <w:rFonts w:cs="Arial"/>
          <w:szCs w:val="24"/>
        </w:rPr>
        <w:t>method</w:t>
      </w:r>
      <w:r w:rsidRPr="00A542D6">
        <w:rPr>
          <w:rFonts w:cs="Arial"/>
          <w:szCs w:val="24"/>
        </w:rPr>
        <w:t xml:space="preserve"> code for “Bearer, Walk-Thru (Customer Pickup of M</w:t>
      </w:r>
      <w:r w:rsidRPr="00A542D6" w:rsidR="007E449A">
        <w:rPr>
          <w:rFonts w:cs="Arial"/>
          <w:szCs w:val="24"/>
        </w:rPr>
        <w:t>ateriel</w:t>
      </w:r>
      <w:r w:rsidRPr="00A542D6">
        <w:rPr>
          <w:rFonts w:cs="Arial"/>
          <w:szCs w:val="24"/>
        </w:rPr>
        <w:t>)” to indicate no physical shipment is involved.</w:t>
      </w:r>
      <w:r w:rsidRPr="00A542D6" w:rsidR="00441EB9">
        <w:rPr>
          <w:rFonts w:cs="Arial"/>
          <w:szCs w:val="24"/>
        </w:rPr>
        <w:t xml:space="preserve">  </w:t>
      </w:r>
    </w:p>
    <w:p w:rsidRPr="00A542D6" w:rsidR="00D259DE" w:rsidP="00F81739" w:rsidRDefault="00D259DE" w14:paraId="7BDB79EC" w14:textId="4FD364DC">
      <w:pPr>
        <w:tabs>
          <w:tab w:val="left" w:pos="540"/>
          <w:tab w:val="left" w:pos="1080"/>
          <w:tab w:val="left" w:pos="1620"/>
          <w:tab w:val="left" w:pos="2160"/>
          <w:tab w:val="left" w:pos="2700"/>
          <w:tab w:val="left" w:pos="3240"/>
        </w:tabs>
        <w:spacing w:after="240"/>
        <w:rPr>
          <w:rFonts w:cs="Arial"/>
          <w:szCs w:val="24"/>
        </w:rPr>
      </w:pPr>
      <w:r w:rsidRPr="00A542D6">
        <w:rPr>
          <w:rFonts w:cs="Arial"/>
          <w:szCs w:val="24"/>
        </w:rPr>
        <w:tab/>
      </w:r>
      <w:r w:rsidRPr="00A542D6" w:rsidR="00F81739">
        <w:rPr>
          <w:rFonts w:cs="Arial"/>
          <w:szCs w:val="24"/>
        </w:rPr>
        <w:tab/>
      </w:r>
      <w:r w:rsidRPr="00A542D6" w:rsidR="00F81739">
        <w:rPr>
          <w:rFonts w:cs="Arial"/>
          <w:szCs w:val="24"/>
        </w:rPr>
        <w:tab/>
      </w:r>
      <w:r w:rsidRPr="00A542D6">
        <w:rPr>
          <w:rFonts w:cs="Arial"/>
          <w:szCs w:val="24"/>
        </w:rPr>
        <w:t>C16.</w:t>
      </w:r>
      <w:r w:rsidRPr="00A542D6" w:rsidR="0038025D">
        <w:rPr>
          <w:rFonts w:cs="Arial"/>
          <w:szCs w:val="24"/>
        </w:rPr>
        <w:t>7.</w:t>
      </w:r>
      <w:r w:rsidRPr="00A542D6" w:rsidR="007E1D0B">
        <w:rPr>
          <w:rFonts w:cs="Arial"/>
          <w:szCs w:val="24"/>
        </w:rPr>
        <w:t>8</w:t>
      </w:r>
      <w:r w:rsidRPr="00A542D6">
        <w:rPr>
          <w:rFonts w:cs="Arial"/>
          <w:szCs w:val="24"/>
        </w:rPr>
        <w:t xml:space="preserve">.4.2.  </w:t>
      </w:r>
      <w:r w:rsidRPr="00A542D6" w:rsidR="006806F6">
        <w:rPr>
          <w:rFonts w:cs="Arial"/>
          <w:szCs w:val="24"/>
          <w:u w:val="single"/>
        </w:rPr>
        <w:t>DIC for Internal MRO</w:t>
      </w:r>
      <w:r w:rsidRPr="00A542D6" w:rsidR="006806F6">
        <w:rPr>
          <w:rFonts w:cs="Arial"/>
          <w:szCs w:val="24"/>
        </w:rPr>
        <w:t xml:space="preserve">.  </w:t>
      </w:r>
      <w:r w:rsidRPr="00A542D6">
        <w:rPr>
          <w:rFonts w:cs="Arial"/>
          <w:szCs w:val="24"/>
        </w:rPr>
        <w:t xml:space="preserve">The DIC cited in the internal </w:t>
      </w:r>
      <w:r w:rsidRPr="00A542D6" w:rsidR="002F3C86">
        <w:rPr>
          <w:rFonts w:cs="Arial"/>
          <w:szCs w:val="24"/>
        </w:rPr>
        <w:t xml:space="preserve">DLMS </w:t>
      </w:r>
      <w:r w:rsidRPr="00A542D6">
        <w:rPr>
          <w:rFonts w:cs="Arial"/>
          <w:szCs w:val="24"/>
        </w:rPr>
        <w:t xml:space="preserve">940R </w:t>
      </w:r>
      <w:r w:rsidRPr="00A542D6" w:rsidR="00AC59FB">
        <w:rPr>
          <w:rFonts w:cs="Arial"/>
          <w:szCs w:val="24"/>
        </w:rPr>
        <w:t>will</w:t>
      </w:r>
      <w:r w:rsidRPr="00A542D6">
        <w:rPr>
          <w:rFonts w:cs="Arial"/>
          <w:szCs w:val="24"/>
        </w:rPr>
        <w:t xml:space="preserve"> be A5_, MRO since the property is being shipped or picked up by a customer.</w:t>
      </w:r>
      <w:r w:rsidRPr="00A542D6" w:rsidR="00441EB9">
        <w:rPr>
          <w:rFonts w:cs="Arial"/>
          <w:szCs w:val="24"/>
        </w:rPr>
        <w:t xml:space="preserve">  </w:t>
      </w:r>
    </w:p>
    <w:p w:rsidRPr="00A542D6" w:rsidR="00FB45BE" w:rsidP="00F81739" w:rsidRDefault="00D259DE" w14:paraId="7BDB79ED" w14:textId="6054A362">
      <w:pPr>
        <w:tabs>
          <w:tab w:val="left" w:pos="540"/>
          <w:tab w:val="left" w:pos="1080"/>
          <w:tab w:val="left" w:pos="1620"/>
          <w:tab w:val="left" w:pos="2160"/>
          <w:tab w:val="left" w:pos="2700"/>
          <w:tab w:val="left" w:pos="3240"/>
        </w:tabs>
        <w:spacing w:after="240"/>
        <w:rPr>
          <w:rFonts w:cs="Arial"/>
          <w:szCs w:val="24"/>
        </w:rPr>
      </w:pPr>
      <w:r w:rsidRPr="00A542D6">
        <w:rPr>
          <w:rFonts w:cs="Arial"/>
          <w:szCs w:val="24"/>
        </w:rPr>
        <w:tab/>
      </w:r>
      <w:r w:rsidRPr="00A542D6" w:rsidR="00F81739">
        <w:rPr>
          <w:rFonts w:cs="Arial"/>
          <w:szCs w:val="24"/>
        </w:rPr>
        <w:tab/>
      </w:r>
      <w:r w:rsidRPr="00A542D6" w:rsidR="00F81739">
        <w:rPr>
          <w:rFonts w:cs="Arial"/>
          <w:szCs w:val="24"/>
        </w:rPr>
        <w:tab/>
      </w:r>
      <w:r w:rsidRPr="00A542D6">
        <w:rPr>
          <w:rFonts w:cs="Arial"/>
          <w:szCs w:val="24"/>
        </w:rPr>
        <w:t>C16.</w:t>
      </w:r>
      <w:r w:rsidRPr="00A542D6" w:rsidR="0038025D">
        <w:rPr>
          <w:rFonts w:cs="Arial"/>
          <w:szCs w:val="24"/>
        </w:rPr>
        <w:t>7.</w:t>
      </w:r>
      <w:r w:rsidRPr="00A542D6" w:rsidR="007E1D0B">
        <w:rPr>
          <w:rFonts w:cs="Arial"/>
          <w:szCs w:val="24"/>
        </w:rPr>
        <w:t>8</w:t>
      </w:r>
      <w:r w:rsidRPr="00A542D6">
        <w:rPr>
          <w:rFonts w:cs="Arial"/>
          <w:szCs w:val="24"/>
        </w:rPr>
        <w:t xml:space="preserve">.4.3.  </w:t>
      </w:r>
      <w:r w:rsidRPr="00A542D6" w:rsidR="006806F6">
        <w:rPr>
          <w:rFonts w:cs="Arial"/>
          <w:szCs w:val="24"/>
          <w:u w:val="single"/>
        </w:rPr>
        <w:t>Updating DAAS on Internal MROs</w:t>
      </w:r>
      <w:r w:rsidRPr="00A542D6" w:rsidR="006806F6">
        <w:rPr>
          <w:rFonts w:cs="Arial"/>
          <w:szCs w:val="24"/>
        </w:rPr>
        <w:t xml:space="preserve">.  </w:t>
      </w:r>
      <w:r w:rsidRPr="00A542D6">
        <w:rPr>
          <w:rFonts w:cs="Arial"/>
          <w:szCs w:val="24"/>
        </w:rPr>
        <w:t xml:space="preserve">Since these transactions are internal to the </w:t>
      </w:r>
      <w:r w:rsidRPr="00A542D6" w:rsidR="00330FE4">
        <w:rPr>
          <w:rFonts w:cs="Arial"/>
          <w:szCs w:val="24"/>
        </w:rPr>
        <w:t>field office</w:t>
      </w:r>
      <w:r w:rsidRPr="00A542D6">
        <w:rPr>
          <w:rFonts w:cs="Arial"/>
          <w:szCs w:val="24"/>
        </w:rPr>
        <w:t xml:space="preserve">, a copy </w:t>
      </w:r>
      <w:r w:rsidRPr="00A542D6" w:rsidR="00AC59FB">
        <w:rPr>
          <w:rFonts w:cs="Arial"/>
          <w:szCs w:val="24"/>
        </w:rPr>
        <w:t>will</w:t>
      </w:r>
      <w:r w:rsidRPr="00A542D6">
        <w:rPr>
          <w:rFonts w:cs="Arial"/>
          <w:szCs w:val="24"/>
        </w:rPr>
        <w:t xml:space="preserve"> be passed to </w:t>
      </w:r>
      <w:r w:rsidRPr="00A542D6" w:rsidR="00782B64">
        <w:rPr>
          <w:rFonts w:cs="Arial"/>
          <w:szCs w:val="24"/>
        </w:rPr>
        <w:t>DAAS</w:t>
      </w:r>
      <w:r w:rsidRPr="00A542D6">
        <w:rPr>
          <w:rFonts w:cs="Arial"/>
          <w:szCs w:val="24"/>
        </w:rPr>
        <w:t xml:space="preserve"> to be posted in the DAAS so that the complete issue, confirmation, and status history are maintained.  </w:t>
      </w:r>
    </w:p>
    <w:p w:rsidRPr="00A542D6" w:rsidR="00D259DE" w:rsidP="00EE446E" w:rsidRDefault="00F81739" w14:paraId="7BDB79EE" w14:textId="7ACD38BD">
      <w:pPr>
        <w:tabs>
          <w:tab w:val="left" w:pos="540"/>
          <w:tab w:val="left" w:pos="1080"/>
          <w:tab w:val="left" w:pos="1620"/>
          <w:tab w:val="left" w:pos="2160"/>
          <w:tab w:val="left" w:pos="2700"/>
          <w:tab w:val="left" w:pos="3240"/>
        </w:tabs>
        <w:spacing w:after="240"/>
        <w:rPr>
          <w:rFonts w:cs="Arial"/>
          <w:szCs w:val="24"/>
        </w:rPr>
      </w:pPr>
      <w:r w:rsidRPr="00A542D6">
        <w:rPr>
          <w:rFonts w:cs="Arial"/>
          <w:szCs w:val="24"/>
        </w:rPr>
        <w:tab/>
      </w:r>
      <w:r w:rsidRPr="00A542D6">
        <w:rPr>
          <w:rFonts w:cs="Arial"/>
          <w:szCs w:val="24"/>
        </w:rPr>
        <w:tab/>
      </w:r>
      <w:r w:rsidRPr="00A542D6" w:rsidR="00D259DE">
        <w:rPr>
          <w:rFonts w:cs="Arial"/>
          <w:szCs w:val="24"/>
        </w:rPr>
        <w:t>C16.</w:t>
      </w:r>
      <w:r w:rsidRPr="00A542D6" w:rsidR="0038025D">
        <w:rPr>
          <w:rFonts w:cs="Arial"/>
          <w:szCs w:val="24"/>
        </w:rPr>
        <w:t>7.</w:t>
      </w:r>
      <w:r w:rsidRPr="00A542D6" w:rsidR="007E1D0B">
        <w:rPr>
          <w:rFonts w:cs="Arial"/>
          <w:szCs w:val="24"/>
        </w:rPr>
        <w:t>8</w:t>
      </w:r>
      <w:r w:rsidRPr="00A542D6" w:rsidR="00D259DE">
        <w:rPr>
          <w:rFonts w:cs="Arial"/>
          <w:szCs w:val="24"/>
        </w:rPr>
        <w:t xml:space="preserve">.5.  </w:t>
      </w:r>
      <w:r w:rsidRPr="00A542D6" w:rsidR="006806F6">
        <w:rPr>
          <w:rFonts w:cs="Arial"/>
          <w:szCs w:val="24"/>
          <w:u w:val="single"/>
        </w:rPr>
        <w:t>Post-post Requisitions</w:t>
      </w:r>
      <w:r w:rsidRPr="00A542D6" w:rsidR="006806F6">
        <w:rPr>
          <w:rFonts w:cs="Arial"/>
          <w:szCs w:val="24"/>
        </w:rPr>
        <w:t xml:space="preserve">.  </w:t>
      </w:r>
      <w:r w:rsidRPr="00A542D6" w:rsidR="00D259DE">
        <w:rPr>
          <w:rFonts w:cs="Arial"/>
          <w:szCs w:val="24"/>
        </w:rPr>
        <w:t xml:space="preserve">Post-post requisitions from the DLA Disposition Services </w:t>
      </w:r>
      <w:r w:rsidRPr="00A542D6" w:rsidR="00B023BE">
        <w:rPr>
          <w:rFonts w:cs="Arial"/>
          <w:szCs w:val="24"/>
        </w:rPr>
        <w:t>Field Office</w:t>
      </w:r>
      <w:r w:rsidRPr="00A542D6" w:rsidR="00D259DE">
        <w:rPr>
          <w:rFonts w:cs="Arial"/>
          <w:szCs w:val="24"/>
        </w:rPr>
        <w:t xml:space="preserve"> </w:t>
      </w:r>
      <w:r w:rsidRPr="00A542D6" w:rsidR="00AC59FB">
        <w:rPr>
          <w:rFonts w:cs="Arial"/>
          <w:szCs w:val="24"/>
        </w:rPr>
        <w:t>will</w:t>
      </w:r>
      <w:r w:rsidRPr="00A542D6" w:rsidR="00D259DE">
        <w:rPr>
          <w:rFonts w:cs="Arial"/>
          <w:szCs w:val="24"/>
        </w:rPr>
        <w:t xml:space="preserve"> be identified by </w:t>
      </w:r>
      <w:r w:rsidRPr="00A542D6" w:rsidR="0077700C">
        <w:rPr>
          <w:rFonts w:cs="Arial"/>
          <w:szCs w:val="24"/>
        </w:rPr>
        <w:t>d</w:t>
      </w:r>
      <w:r w:rsidRPr="00A542D6" w:rsidR="00D259DE">
        <w:rPr>
          <w:rFonts w:cs="Arial"/>
          <w:szCs w:val="24"/>
        </w:rPr>
        <w:t xml:space="preserve">isposition </w:t>
      </w:r>
      <w:r w:rsidRPr="00A542D6" w:rsidR="0077700C">
        <w:rPr>
          <w:rFonts w:cs="Arial"/>
          <w:szCs w:val="24"/>
        </w:rPr>
        <w:t>c</w:t>
      </w:r>
      <w:r w:rsidRPr="00A542D6" w:rsidR="00D259DE">
        <w:rPr>
          <w:rFonts w:cs="Arial"/>
          <w:szCs w:val="24"/>
        </w:rPr>
        <w:t xml:space="preserve">ategory </w:t>
      </w:r>
      <w:r w:rsidRPr="00A542D6" w:rsidR="0077700C">
        <w:rPr>
          <w:rFonts w:cs="Arial"/>
          <w:szCs w:val="24"/>
        </w:rPr>
        <w:t>c</w:t>
      </w:r>
      <w:r w:rsidRPr="00A542D6" w:rsidR="00D259DE">
        <w:rPr>
          <w:rFonts w:cs="Arial"/>
          <w:szCs w:val="24"/>
        </w:rPr>
        <w:t xml:space="preserve">ode and </w:t>
      </w:r>
      <w:r w:rsidRPr="00A542D6" w:rsidR="0077700C">
        <w:rPr>
          <w:rFonts w:cs="Arial"/>
          <w:szCs w:val="24"/>
        </w:rPr>
        <w:t>d</w:t>
      </w:r>
      <w:r w:rsidRPr="00A542D6" w:rsidR="00D259DE">
        <w:rPr>
          <w:rFonts w:cs="Arial"/>
          <w:szCs w:val="24"/>
        </w:rPr>
        <w:t xml:space="preserve">isposition </w:t>
      </w:r>
      <w:r w:rsidRPr="00A542D6" w:rsidR="0077700C">
        <w:rPr>
          <w:rFonts w:cs="Arial"/>
          <w:szCs w:val="24"/>
        </w:rPr>
        <w:t>s</w:t>
      </w:r>
      <w:r w:rsidRPr="00A542D6" w:rsidR="00D259DE">
        <w:rPr>
          <w:rFonts w:cs="Arial"/>
          <w:szCs w:val="24"/>
        </w:rPr>
        <w:t>ub-</w:t>
      </w:r>
      <w:r w:rsidRPr="00A542D6" w:rsidR="0077700C">
        <w:rPr>
          <w:rFonts w:cs="Arial"/>
          <w:szCs w:val="24"/>
        </w:rPr>
        <w:t>c</w:t>
      </w:r>
      <w:r w:rsidRPr="00A542D6" w:rsidR="00D259DE">
        <w:rPr>
          <w:rFonts w:cs="Arial"/>
          <w:szCs w:val="24"/>
        </w:rPr>
        <w:t xml:space="preserve">ategory </w:t>
      </w:r>
      <w:r w:rsidRPr="00A542D6" w:rsidR="0077700C">
        <w:rPr>
          <w:rFonts w:cs="Arial"/>
          <w:szCs w:val="24"/>
        </w:rPr>
        <w:t>c</w:t>
      </w:r>
      <w:r w:rsidRPr="00A542D6" w:rsidR="00D259DE">
        <w:rPr>
          <w:rFonts w:cs="Arial"/>
          <w:szCs w:val="24"/>
        </w:rPr>
        <w:t>ode.  A Disposition Category Code DS indicates the m</w:t>
      </w:r>
      <w:r w:rsidRPr="00A542D6" w:rsidR="007E449A">
        <w:rPr>
          <w:rFonts w:cs="Arial"/>
          <w:szCs w:val="24"/>
        </w:rPr>
        <w:t>ateriel</w:t>
      </w:r>
      <w:r w:rsidRPr="00A542D6" w:rsidR="00D259DE">
        <w:rPr>
          <w:rFonts w:cs="Arial"/>
          <w:szCs w:val="24"/>
        </w:rPr>
        <w:t xml:space="preserve"> has already been issued.  As discussed above, Disposition Category Code SL (Sales) with the Disposition Sub-Category Code CV (Commercial Venture) indicates the property was issued to the commercial venture customer.  Use of Disposition Category Code SL with Disposition Sub-Category Code </w:t>
      </w:r>
      <w:r w:rsidRPr="00A542D6" w:rsidR="00386C96">
        <w:rPr>
          <w:rFonts w:cs="Arial"/>
          <w:szCs w:val="24"/>
        </w:rPr>
        <w:t>SR</w:t>
      </w:r>
      <w:r w:rsidRPr="00A542D6" w:rsidR="00D259DE">
        <w:rPr>
          <w:rFonts w:cs="Arial"/>
          <w:szCs w:val="24"/>
        </w:rPr>
        <w:t xml:space="preserve"> indicates the property was issued to a scrap </w:t>
      </w:r>
      <w:r w:rsidRPr="00A542D6" w:rsidR="00386C96">
        <w:rPr>
          <w:rFonts w:cs="Arial"/>
          <w:szCs w:val="24"/>
        </w:rPr>
        <w:t xml:space="preserve">sales </w:t>
      </w:r>
      <w:r w:rsidRPr="00A542D6" w:rsidR="00D259DE">
        <w:rPr>
          <w:rFonts w:cs="Arial"/>
          <w:szCs w:val="24"/>
        </w:rPr>
        <w:t>customer.</w:t>
      </w:r>
      <w:r w:rsidRPr="00A542D6" w:rsidR="00441EB9">
        <w:rPr>
          <w:rFonts w:cs="Arial"/>
          <w:szCs w:val="24"/>
        </w:rPr>
        <w:t xml:space="preserve">  </w:t>
      </w:r>
    </w:p>
    <w:p w:rsidRPr="00A542D6" w:rsidR="00FB45BE" w:rsidP="001B7E0F" w:rsidRDefault="00557334" w14:paraId="7BDB79F0" w14:textId="72DF19AB">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D259DE">
        <w:rPr>
          <w:rFonts w:cs="Arial"/>
          <w:szCs w:val="24"/>
        </w:rPr>
        <w:t>C16.</w:t>
      </w:r>
      <w:r w:rsidRPr="00A542D6" w:rsidR="0038025D">
        <w:rPr>
          <w:rFonts w:cs="Arial"/>
          <w:szCs w:val="24"/>
        </w:rPr>
        <w:t>7.</w:t>
      </w:r>
      <w:r w:rsidRPr="00A542D6" w:rsidR="007E1D0B">
        <w:rPr>
          <w:rFonts w:cs="Arial"/>
          <w:szCs w:val="24"/>
        </w:rPr>
        <w:t>8</w:t>
      </w:r>
      <w:r w:rsidRPr="00A542D6" w:rsidR="00D259DE">
        <w:rPr>
          <w:rFonts w:cs="Arial"/>
          <w:szCs w:val="24"/>
        </w:rPr>
        <w:t>.</w:t>
      </w:r>
      <w:r w:rsidRPr="00A542D6" w:rsidR="00FA0BDA">
        <w:rPr>
          <w:rFonts w:cs="Arial"/>
          <w:szCs w:val="24"/>
        </w:rPr>
        <w:t>6</w:t>
      </w:r>
      <w:r w:rsidRPr="00A542D6" w:rsidR="00D259DE">
        <w:rPr>
          <w:rFonts w:cs="Arial"/>
          <w:szCs w:val="24"/>
        </w:rPr>
        <w:t xml:space="preserve">.  </w:t>
      </w:r>
      <w:r w:rsidRPr="00A542D6" w:rsidR="006806F6">
        <w:rPr>
          <w:rFonts w:cs="Arial"/>
          <w:szCs w:val="24"/>
          <w:u w:val="single"/>
        </w:rPr>
        <w:t>Disposition Category Code DS/Disposition Sub-Category Code</w:t>
      </w:r>
      <w:r w:rsidRPr="00A542D6" w:rsidR="006806F6">
        <w:rPr>
          <w:rFonts w:cs="Arial"/>
          <w:szCs w:val="24"/>
        </w:rPr>
        <w:t xml:space="preserve">.  </w:t>
      </w:r>
      <w:r w:rsidRPr="00A542D6" w:rsidR="00D259DE">
        <w:rPr>
          <w:rFonts w:cs="Arial"/>
          <w:szCs w:val="24"/>
        </w:rPr>
        <w:t xml:space="preserve">Upon receipt of these types of DLMS 511R transactions, DLA Disposition Services </w:t>
      </w:r>
      <w:r w:rsidRPr="00A542D6" w:rsidR="00AC59FB">
        <w:rPr>
          <w:rFonts w:cs="Arial"/>
          <w:szCs w:val="24"/>
        </w:rPr>
        <w:t>will</w:t>
      </w:r>
      <w:r w:rsidRPr="00A542D6" w:rsidR="00D259DE">
        <w:rPr>
          <w:rFonts w:cs="Arial"/>
          <w:szCs w:val="24"/>
        </w:rPr>
        <w:t xml:space="preserve"> determine the type of post-post order that should be generated based upon the </w:t>
      </w:r>
      <w:r w:rsidRPr="00A542D6" w:rsidR="0077700C">
        <w:rPr>
          <w:rFonts w:cs="Arial"/>
          <w:szCs w:val="24"/>
        </w:rPr>
        <w:t>d</w:t>
      </w:r>
      <w:r w:rsidRPr="00A542D6" w:rsidR="00D259DE">
        <w:rPr>
          <w:rFonts w:cs="Arial"/>
          <w:szCs w:val="24"/>
        </w:rPr>
        <w:t xml:space="preserve">isposition </w:t>
      </w:r>
      <w:r w:rsidRPr="00A542D6" w:rsidR="0077700C">
        <w:rPr>
          <w:rFonts w:cs="Arial"/>
          <w:szCs w:val="24"/>
        </w:rPr>
        <w:t>c</w:t>
      </w:r>
      <w:r w:rsidRPr="00A542D6" w:rsidR="00D259DE">
        <w:rPr>
          <w:rFonts w:cs="Arial"/>
          <w:szCs w:val="24"/>
        </w:rPr>
        <w:t xml:space="preserve">ategory </w:t>
      </w:r>
      <w:r w:rsidRPr="00A542D6" w:rsidR="0077700C">
        <w:rPr>
          <w:rFonts w:cs="Arial"/>
          <w:szCs w:val="24"/>
        </w:rPr>
        <w:t>c</w:t>
      </w:r>
      <w:r w:rsidRPr="00A542D6" w:rsidR="00D259DE">
        <w:rPr>
          <w:rFonts w:cs="Arial"/>
          <w:szCs w:val="24"/>
        </w:rPr>
        <w:t>ode/</w:t>
      </w:r>
      <w:r w:rsidRPr="00A542D6" w:rsidR="0077700C">
        <w:rPr>
          <w:rFonts w:cs="Arial"/>
          <w:szCs w:val="24"/>
        </w:rPr>
        <w:t>d</w:t>
      </w:r>
      <w:r w:rsidRPr="00A542D6" w:rsidR="00D259DE">
        <w:rPr>
          <w:rFonts w:cs="Arial"/>
          <w:szCs w:val="24"/>
        </w:rPr>
        <w:t xml:space="preserve">isposition </w:t>
      </w:r>
      <w:r w:rsidRPr="00A542D6" w:rsidR="0077700C">
        <w:rPr>
          <w:rFonts w:cs="Arial"/>
          <w:szCs w:val="24"/>
        </w:rPr>
        <w:t>s</w:t>
      </w:r>
      <w:r w:rsidRPr="00A542D6" w:rsidR="00D259DE">
        <w:rPr>
          <w:rFonts w:cs="Arial"/>
          <w:szCs w:val="24"/>
        </w:rPr>
        <w:t>ub-</w:t>
      </w:r>
      <w:r w:rsidRPr="00A542D6" w:rsidR="0077700C">
        <w:rPr>
          <w:rFonts w:cs="Arial"/>
          <w:szCs w:val="24"/>
        </w:rPr>
        <w:t>c</w:t>
      </w:r>
      <w:r w:rsidRPr="00A542D6" w:rsidR="00D259DE">
        <w:rPr>
          <w:rFonts w:cs="Arial"/>
          <w:szCs w:val="24"/>
        </w:rPr>
        <w:t xml:space="preserve">ategory </w:t>
      </w:r>
      <w:r w:rsidRPr="00A542D6" w:rsidR="0077700C">
        <w:rPr>
          <w:rFonts w:cs="Arial"/>
          <w:szCs w:val="24"/>
        </w:rPr>
        <w:t>c</w:t>
      </w:r>
      <w:r w:rsidRPr="00A542D6" w:rsidR="00D259DE">
        <w:rPr>
          <w:rFonts w:cs="Arial"/>
          <w:szCs w:val="24"/>
        </w:rPr>
        <w:t xml:space="preserve">ode.  Disposition Category Code DS </w:t>
      </w:r>
      <w:r w:rsidRPr="00A542D6" w:rsidR="00AC59FB">
        <w:rPr>
          <w:rFonts w:cs="Arial"/>
          <w:szCs w:val="24"/>
        </w:rPr>
        <w:t>will</w:t>
      </w:r>
      <w:r w:rsidRPr="00A542D6" w:rsidR="00D259DE">
        <w:rPr>
          <w:rFonts w:cs="Arial"/>
          <w:szCs w:val="24"/>
        </w:rPr>
        <w:t xml:space="preserve"> indicate a DLA Disposition Services post-post disposal order</w:t>
      </w:r>
      <w:r w:rsidRPr="00A542D6" w:rsidR="006C52AD">
        <w:rPr>
          <w:rFonts w:cs="Arial"/>
          <w:szCs w:val="24"/>
        </w:rPr>
        <w:t>.</w:t>
      </w:r>
      <w:r w:rsidRPr="00A542D6" w:rsidR="00441EB9">
        <w:rPr>
          <w:rFonts w:cs="Arial"/>
          <w:szCs w:val="24"/>
        </w:rPr>
        <w:t xml:space="preserve">  </w:t>
      </w:r>
    </w:p>
    <w:p w:rsidRPr="00A542D6" w:rsidR="00D259DE" w:rsidP="001B7E0F" w:rsidRDefault="00557334" w14:paraId="7BDB79F3" w14:textId="3D763175">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D259DE">
        <w:rPr>
          <w:rFonts w:cs="Arial"/>
          <w:szCs w:val="24"/>
        </w:rPr>
        <w:t>C16.</w:t>
      </w:r>
      <w:r w:rsidRPr="00A542D6" w:rsidR="0038025D">
        <w:rPr>
          <w:rFonts w:cs="Arial"/>
          <w:szCs w:val="24"/>
        </w:rPr>
        <w:t>7.</w:t>
      </w:r>
      <w:r w:rsidRPr="00A542D6" w:rsidR="007E1D0B">
        <w:rPr>
          <w:rFonts w:cs="Arial"/>
          <w:szCs w:val="24"/>
        </w:rPr>
        <w:t>8</w:t>
      </w:r>
      <w:r w:rsidRPr="00A542D6" w:rsidR="00D259DE">
        <w:rPr>
          <w:rFonts w:cs="Arial"/>
          <w:szCs w:val="24"/>
        </w:rPr>
        <w:t>.</w:t>
      </w:r>
      <w:r w:rsidRPr="00A542D6" w:rsidR="00FA0BDA">
        <w:rPr>
          <w:rFonts w:cs="Arial"/>
          <w:szCs w:val="24"/>
        </w:rPr>
        <w:t>7</w:t>
      </w:r>
      <w:r w:rsidRPr="00A542D6" w:rsidR="00D259DE">
        <w:rPr>
          <w:rFonts w:cs="Arial"/>
          <w:szCs w:val="24"/>
        </w:rPr>
        <w:t xml:space="preserve">.  </w:t>
      </w:r>
      <w:r w:rsidRPr="00A542D6" w:rsidR="00D259DE">
        <w:rPr>
          <w:rFonts w:cs="Arial"/>
          <w:szCs w:val="24"/>
          <w:u w:val="single"/>
        </w:rPr>
        <w:t xml:space="preserve">DLA Disposition Services Post-Post </w:t>
      </w:r>
      <w:r w:rsidRPr="00A542D6" w:rsidR="006E46C9">
        <w:rPr>
          <w:rFonts w:cs="Arial"/>
          <w:szCs w:val="24"/>
          <w:u w:val="single"/>
        </w:rPr>
        <w:t>Scrap Sales</w:t>
      </w:r>
      <w:r w:rsidRPr="00A542D6" w:rsidR="00D259DE">
        <w:rPr>
          <w:rFonts w:cs="Arial"/>
          <w:szCs w:val="24"/>
          <w:u w:val="single"/>
        </w:rPr>
        <w:t xml:space="preserve"> Orders</w:t>
      </w:r>
      <w:r w:rsidRPr="00A542D6" w:rsidR="00D259DE">
        <w:rPr>
          <w:rFonts w:cs="Arial"/>
          <w:szCs w:val="24"/>
        </w:rPr>
        <w:t xml:space="preserve">.  The DLA Disposition Services </w:t>
      </w:r>
      <w:r w:rsidRPr="00A542D6" w:rsidR="00B023BE">
        <w:rPr>
          <w:rFonts w:cs="Arial"/>
          <w:szCs w:val="24"/>
        </w:rPr>
        <w:t>Field Office</w:t>
      </w:r>
      <w:r w:rsidRPr="00A542D6" w:rsidR="00D259DE">
        <w:rPr>
          <w:rFonts w:cs="Arial"/>
          <w:szCs w:val="24"/>
        </w:rPr>
        <w:t xml:space="preserve"> </w:t>
      </w:r>
      <w:r w:rsidRPr="00A542D6" w:rsidR="00AC59FB">
        <w:rPr>
          <w:rFonts w:cs="Arial"/>
          <w:szCs w:val="24"/>
        </w:rPr>
        <w:t>will</w:t>
      </w:r>
      <w:r w:rsidRPr="00A542D6" w:rsidR="00D259DE">
        <w:rPr>
          <w:rFonts w:cs="Arial"/>
          <w:szCs w:val="24"/>
        </w:rPr>
        <w:t xml:space="preserve"> send DLMS 511R </w:t>
      </w:r>
      <w:r w:rsidRPr="00A542D6" w:rsidR="006E46C9">
        <w:rPr>
          <w:rFonts w:cs="Arial"/>
          <w:szCs w:val="24"/>
        </w:rPr>
        <w:t>DLA Directed MRO (</w:t>
      </w:r>
      <w:r w:rsidRPr="00A542D6" w:rsidR="00D259DE">
        <w:rPr>
          <w:rFonts w:cs="Arial"/>
          <w:szCs w:val="24"/>
        </w:rPr>
        <w:t>post-</w:t>
      </w:r>
      <w:r w:rsidRPr="00A542D6" w:rsidR="00D259DE">
        <w:rPr>
          <w:rFonts w:cs="Arial"/>
          <w:szCs w:val="24"/>
        </w:rPr>
        <w:t>post requisitions</w:t>
      </w:r>
      <w:r w:rsidRPr="00A542D6" w:rsidR="006E46C9">
        <w:rPr>
          <w:rFonts w:cs="Arial"/>
          <w:szCs w:val="24"/>
        </w:rPr>
        <w:t>)</w:t>
      </w:r>
      <w:r w:rsidRPr="00A542D6" w:rsidR="00D259DE">
        <w:rPr>
          <w:rFonts w:cs="Arial"/>
          <w:szCs w:val="24"/>
        </w:rPr>
        <w:t xml:space="preserve"> using Disposition Sub-Category Code </w:t>
      </w:r>
      <w:r w:rsidRPr="00A542D6" w:rsidR="006E14FC">
        <w:rPr>
          <w:rFonts w:cs="Arial"/>
          <w:szCs w:val="24"/>
        </w:rPr>
        <w:t>SR</w:t>
      </w:r>
      <w:r w:rsidRPr="00A542D6" w:rsidR="00904F9D">
        <w:rPr>
          <w:rFonts w:cs="Arial"/>
          <w:szCs w:val="24"/>
        </w:rPr>
        <w:t xml:space="preserve"> t</w:t>
      </w:r>
      <w:r w:rsidRPr="00A542D6" w:rsidR="00D259DE">
        <w:rPr>
          <w:rFonts w:cs="Arial"/>
          <w:szCs w:val="24"/>
        </w:rPr>
        <w:t xml:space="preserve">o DLA Disposition Services each time </w:t>
      </w:r>
      <w:r w:rsidRPr="00A542D6" w:rsidR="00A64BEF">
        <w:rPr>
          <w:rFonts w:cs="Arial"/>
          <w:szCs w:val="24"/>
        </w:rPr>
        <w:t xml:space="preserve">scrap sales contractors </w:t>
      </w:r>
      <w:r w:rsidRPr="00A542D6" w:rsidR="00D259DE">
        <w:rPr>
          <w:rFonts w:cs="Arial"/>
          <w:szCs w:val="24"/>
        </w:rPr>
        <w:t xml:space="preserve">remove property for a scrap </w:t>
      </w:r>
      <w:r w:rsidRPr="00A542D6" w:rsidR="0051515F">
        <w:rPr>
          <w:rFonts w:cs="Arial"/>
          <w:szCs w:val="24"/>
        </w:rPr>
        <w:t>UCN,</w:t>
      </w:r>
      <w:r w:rsidRPr="00A542D6" w:rsidR="0076564E">
        <w:rPr>
          <w:rFonts w:cs="Arial"/>
          <w:szCs w:val="24"/>
        </w:rPr>
        <w:t xml:space="preserve"> </w:t>
      </w:r>
      <w:r w:rsidRPr="00A542D6" w:rsidR="00A2170F">
        <w:rPr>
          <w:rFonts w:cs="Arial"/>
          <w:szCs w:val="24"/>
        </w:rPr>
        <w:t>DTID number or DTID number and suffix</w:t>
      </w:r>
      <w:r w:rsidRPr="00A542D6" w:rsidR="00330C5A">
        <w:rPr>
          <w:rFonts w:cs="Arial"/>
          <w:szCs w:val="24"/>
        </w:rPr>
        <w:t xml:space="preserve"> </w:t>
      </w:r>
      <w:r w:rsidRPr="00A542D6" w:rsidR="00D259DE">
        <w:rPr>
          <w:rFonts w:cs="Arial"/>
          <w:szCs w:val="24"/>
        </w:rPr>
        <w:t xml:space="preserve">from a DLA Disposition Services </w:t>
      </w:r>
      <w:r w:rsidRPr="00A542D6" w:rsidR="00B023BE">
        <w:rPr>
          <w:rFonts w:cs="Arial"/>
          <w:szCs w:val="24"/>
        </w:rPr>
        <w:t>Field Office</w:t>
      </w:r>
      <w:r w:rsidRPr="00A542D6" w:rsidR="00D259DE">
        <w:rPr>
          <w:rFonts w:cs="Arial"/>
          <w:szCs w:val="24"/>
        </w:rPr>
        <w:t>.</w:t>
      </w:r>
      <w:r w:rsidRPr="00A542D6" w:rsidR="00A64BEF">
        <w:rPr>
          <w:rFonts w:cs="Arial"/>
          <w:szCs w:val="24"/>
        </w:rPr>
        <w:t xml:space="preserve">  The DLMS 511R DLA Directed MRO will include the sales contract number and the quantity (by weight) of the scrap material removed.  The addition of the sales contract number and weight allows DLA Disposition Services to identify the contract associated with the sale and support back-end billing.</w:t>
      </w:r>
      <w:r w:rsidRPr="00A542D6" w:rsidR="00D259DE">
        <w:rPr>
          <w:rFonts w:cs="Arial"/>
          <w:szCs w:val="24"/>
        </w:rPr>
        <w:t xml:space="preserve">  DLA Disposition Services </w:t>
      </w:r>
      <w:r w:rsidRPr="00A542D6" w:rsidR="00AC59FB">
        <w:rPr>
          <w:rFonts w:cs="Arial"/>
          <w:szCs w:val="24"/>
        </w:rPr>
        <w:t>will</w:t>
      </w:r>
      <w:r w:rsidRPr="00A542D6" w:rsidR="00D259DE">
        <w:rPr>
          <w:rFonts w:cs="Arial"/>
          <w:szCs w:val="24"/>
        </w:rPr>
        <w:t xml:space="preserve"> create a post-post sales order for each DLMS 511R DLA-Directed MRO transaction received from the </w:t>
      </w:r>
      <w:r w:rsidRPr="00A542D6" w:rsidR="00B023BE">
        <w:rPr>
          <w:rFonts w:cs="Arial"/>
          <w:szCs w:val="24"/>
        </w:rPr>
        <w:t>Field Office</w:t>
      </w:r>
      <w:r w:rsidRPr="00A542D6" w:rsidR="00D259DE">
        <w:rPr>
          <w:rFonts w:cs="Arial"/>
          <w:szCs w:val="24"/>
        </w:rPr>
        <w:t xml:space="preserve">.  </w:t>
      </w:r>
      <w:r w:rsidRPr="00A542D6" w:rsidR="00425C55">
        <w:rPr>
          <w:rFonts w:cs="Arial"/>
          <w:szCs w:val="24"/>
        </w:rPr>
        <w:t xml:space="preserve">DLA Disposition Services </w:t>
      </w:r>
      <w:r w:rsidRPr="00A542D6" w:rsidR="00AC59FB">
        <w:rPr>
          <w:rFonts w:cs="Arial"/>
          <w:szCs w:val="24"/>
        </w:rPr>
        <w:t>will</w:t>
      </w:r>
      <w:r w:rsidRPr="00A542D6" w:rsidR="00425C55">
        <w:rPr>
          <w:rFonts w:cs="Arial"/>
          <w:szCs w:val="24"/>
        </w:rPr>
        <w:t xml:space="preserve"> assign </w:t>
      </w:r>
      <w:r w:rsidRPr="00A542D6" w:rsidR="00782AF2">
        <w:rPr>
          <w:rFonts w:cs="Arial"/>
          <w:szCs w:val="24"/>
        </w:rPr>
        <w:t>DTID number or DTID number and suffix</w:t>
      </w:r>
      <w:r w:rsidRPr="00A542D6" w:rsidR="00330C5A">
        <w:rPr>
          <w:rFonts w:cs="Arial"/>
          <w:szCs w:val="24"/>
        </w:rPr>
        <w:t xml:space="preserve">, </w:t>
      </w:r>
      <w:r w:rsidRPr="00A542D6" w:rsidR="00425C55">
        <w:rPr>
          <w:rFonts w:cs="Arial"/>
          <w:szCs w:val="24"/>
        </w:rPr>
        <w:t>associated with the m</w:t>
      </w:r>
      <w:r w:rsidRPr="00A542D6" w:rsidR="007E449A">
        <w:rPr>
          <w:rFonts w:cs="Arial"/>
          <w:szCs w:val="24"/>
        </w:rPr>
        <w:t>ateriel</w:t>
      </w:r>
      <w:r w:rsidRPr="00A542D6" w:rsidR="00425C55">
        <w:rPr>
          <w:rFonts w:cs="Arial"/>
          <w:szCs w:val="24"/>
        </w:rPr>
        <w:t xml:space="preserve"> on the post-post order based on First In-First Out (FIFO) order, limiting selection to DTID numbers with an available quantity on the DTID Table.  DLA Disposition Services </w:t>
      </w:r>
      <w:r w:rsidRPr="00A542D6" w:rsidR="00AC59FB">
        <w:rPr>
          <w:rFonts w:cs="Arial"/>
          <w:szCs w:val="24"/>
        </w:rPr>
        <w:t>will</w:t>
      </w:r>
      <w:r w:rsidRPr="00A542D6" w:rsidR="00425C55">
        <w:rPr>
          <w:rFonts w:cs="Arial"/>
          <w:szCs w:val="24"/>
        </w:rPr>
        <w:t xml:space="preserve"> first add a new record to the Sales Order DTID Table and include:  </w:t>
      </w:r>
      <w:r w:rsidRPr="00A542D6" w:rsidR="00A2170F">
        <w:rPr>
          <w:rFonts w:cs="Arial"/>
          <w:szCs w:val="24"/>
        </w:rPr>
        <w:t>DTID number or DTID number and suffix</w:t>
      </w:r>
      <w:r w:rsidRPr="00A542D6" w:rsidR="00425C55">
        <w:rPr>
          <w:rFonts w:cs="Arial"/>
          <w:szCs w:val="24"/>
        </w:rPr>
        <w:t>, post-post order number, quantity, date, and order type; and then update the inventory record by decreasing the available quantity for the DTID.</w:t>
      </w:r>
    </w:p>
    <w:p w:rsidRPr="00A542D6" w:rsidR="00D259DE" w:rsidP="001B7E0F" w:rsidRDefault="00557334" w14:paraId="7BDB79F4" w14:textId="09C31EFE">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D259DE">
        <w:rPr>
          <w:rFonts w:cs="Arial"/>
          <w:szCs w:val="24"/>
        </w:rPr>
        <w:t>C16.</w:t>
      </w:r>
      <w:r w:rsidRPr="00A542D6" w:rsidR="0038025D">
        <w:rPr>
          <w:rFonts w:cs="Arial"/>
          <w:szCs w:val="24"/>
        </w:rPr>
        <w:t>7.</w:t>
      </w:r>
      <w:r w:rsidRPr="00A542D6" w:rsidR="007E1D0B">
        <w:rPr>
          <w:rFonts w:cs="Arial"/>
          <w:szCs w:val="24"/>
        </w:rPr>
        <w:t>8</w:t>
      </w:r>
      <w:r w:rsidRPr="00A542D6" w:rsidR="00D259DE">
        <w:rPr>
          <w:rFonts w:cs="Arial"/>
          <w:szCs w:val="24"/>
        </w:rPr>
        <w:t>.</w:t>
      </w:r>
      <w:r w:rsidRPr="00A542D6" w:rsidR="00FA0BDA">
        <w:rPr>
          <w:rFonts w:cs="Arial"/>
          <w:szCs w:val="24"/>
        </w:rPr>
        <w:t>8</w:t>
      </w:r>
      <w:r w:rsidRPr="00A542D6" w:rsidR="00D259DE">
        <w:rPr>
          <w:rFonts w:cs="Arial"/>
          <w:szCs w:val="24"/>
        </w:rPr>
        <w:t xml:space="preserve">.  </w:t>
      </w:r>
      <w:r w:rsidRPr="00A542D6" w:rsidR="00D259DE">
        <w:rPr>
          <w:rFonts w:cs="Arial"/>
          <w:szCs w:val="24"/>
          <w:u w:val="single"/>
        </w:rPr>
        <w:t>DLA Disposition Services Post-Post CV Orders</w:t>
      </w:r>
      <w:r w:rsidRPr="00A542D6" w:rsidR="005C180B">
        <w:rPr>
          <w:rFonts w:cs="Arial"/>
          <w:szCs w:val="24"/>
        </w:rPr>
        <w:t>.</w:t>
      </w:r>
      <w:r w:rsidRPr="00A542D6" w:rsidR="00D259DE">
        <w:rPr>
          <w:rFonts w:cs="Arial"/>
          <w:szCs w:val="24"/>
        </w:rPr>
        <w:t xml:space="preserve">  The DLA Disposition Services </w:t>
      </w:r>
      <w:r w:rsidRPr="00A542D6" w:rsidR="00B023BE">
        <w:rPr>
          <w:rFonts w:cs="Arial"/>
          <w:szCs w:val="24"/>
        </w:rPr>
        <w:t>Field Office</w:t>
      </w:r>
      <w:r w:rsidRPr="00A542D6" w:rsidR="00D259DE">
        <w:rPr>
          <w:rFonts w:cs="Arial"/>
          <w:szCs w:val="24"/>
        </w:rPr>
        <w:t xml:space="preserve"> </w:t>
      </w:r>
      <w:r w:rsidRPr="00A542D6" w:rsidR="00AC59FB">
        <w:rPr>
          <w:rFonts w:cs="Arial"/>
          <w:szCs w:val="24"/>
        </w:rPr>
        <w:t>will</w:t>
      </w:r>
      <w:r w:rsidRPr="00A542D6" w:rsidR="00D259DE">
        <w:rPr>
          <w:rFonts w:cs="Arial"/>
          <w:szCs w:val="24"/>
        </w:rPr>
        <w:t xml:space="preserve"> send DLMS 511R post-post requisitions using Disposition Sub-Category Code CV to DLA Disposition Services each time CV customers remove property for a commercial venture </w:t>
      </w:r>
      <w:r w:rsidRPr="00A542D6" w:rsidR="00782AF2">
        <w:rPr>
          <w:rFonts w:cs="Arial"/>
          <w:szCs w:val="24"/>
        </w:rPr>
        <w:t>DTID number or DTID number and suffix</w:t>
      </w:r>
      <w:r w:rsidRPr="00A542D6" w:rsidR="00330C5A">
        <w:rPr>
          <w:rFonts w:cs="Arial"/>
          <w:szCs w:val="24"/>
        </w:rPr>
        <w:t xml:space="preserve">, </w:t>
      </w:r>
      <w:r w:rsidRPr="00A542D6" w:rsidR="00D259DE">
        <w:rPr>
          <w:rFonts w:cs="Arial"/>
          <w:szCs w:val="24"/>
        </w:rPr>
        <w:t xml:space="preserve">from a DLA Disposition Services </w:t>
      </w:r>
      <w:r w:rsidRPr="00A542D6" w:rsidR="00B023BE">
        <w:rPr>
          <w:rFonts w:cs="Arial"/>
          <w:szCs w:val="24"/>
        </w:rPr>
        <w:t>Field Office</w:t>
      </w:r>
      <w:r w:rsidRPr="00A542D6" w:rsidR="00D259DE">
        <w:rPr>
          <w:rFonts w:cs="Arial"/>
          <w:szCs w:val="24"/>
        </w:rPr>
        <w:t xml:space="preserve">.  DLA Disposition Services </w:t>
      </w:r>
      <w:r w:rsidRPr="00A542D6" w:rsidR="00AC59FB">
        <w:rPr>
          <w:rFonts w:cs="Arial"/>
          <w:szCs w:val="24"/>
        </w:rPr>
        <w:t>will</w:t>
      </w:r>
      <w:r w:rsidRPr="00A542D6" w:rsidR="00D259DE">
        <w:rPr>
          <w:rFonts w:cs="Arial"/>
          <w:szCs w:val="24"/>
        </w:rPr>
        <w:t xml:space="preserve"> create a post-post order for each 511R DLA-Directed MRO transaction received from the </w:t>
      </w:r>
      <w:r w:rsidRPr="00A542D6" w:rsidR="00330FE4">
        <w:rPr>
          <w:rFonts w:cs="Arial"/>
          <w:szCs w:val="24"/>
        </w:rPr>
        <w:t>field office</w:t>
      </w:r>
      <w:r w:rsidRPr="00A542D6" w:rsidR="00D259DE">
        <w:rPr>
          <w:rFonts w:cs="Arial"/>
          <w:szCs w:val="24"/>
        </w:rPr>
        <w:t xml:space="preserve"> and add a record to the Sales Order </w:t>
      </w:r>
      <w:r w:rsidRPr="00A542D6" w:rsidR="00425C55">
        <w:rPr>
          <w:rFonts w:cs="Arial"/>
          <w:szCs w:val="24"/>
        </w:rPr>
        <w:t xml:space="preserve">DTID Table to include:  </w:t>
      </w:r>
      <w:r w:rsidRPr="00A542D6" w:rsidR="00782AF2">
        <w:rPr>
          <w:rFonts w:cs="Arial"/>
          <w:szCs w:val="24"/>
        </w:rPr>
        <w:t>DTID number or DTID number and suffix</w:t>
      </w:r>
      <w:r w:rsidRPr="00A542D6" w:rsidR="00330C5A">
        <w:rPr>
          <w:rFonts w:cs="Arial"/>
          <w:szCs w:val="24"/>
        </w:rPr>
        <w:t xml:space="preserve">, </w:t>
      </w:r>
      <w:r w:rsidRPr="00A542D6" w:rsidR="00425C55">
        <w:rPr>
          <w:rFonts w:cs="Arial"/>
          <w:szCs w:val="24"/>
        </w:rPr>
        <w:t>post-post order number, quantity, date, and order type; and then update the inventory record by decreasing the available quantity for the DTID.</w:t>
      </w:r>
      <w:r w:rsidRPr="00A542D6" w:rsidR="00441EB9">
        <w:rPr>
          <w:rFonts w:cs="Arial"/>
          <w:szCs w:val="24"/>
        </w:rPr>
        <w:t xml:space="preserve">  </w:t>
      </w:r>
    </w:p>
    <w:p w:rsidRPr="00A542D6" w:rsidR="00D259DE" w:rsidP="001B7E0F" w:rsidRDefault="00557334" w14:paraId="7BDB79F5" w14:textId="7F64E3CD">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D259DE">
        <w:rPr>
          <w:rFonts w:cs="Arial"/>
          <w:szCs w:val="24"/>
        </w:rPr>
        <w:t>C16.</w:t>
      </w:r>
      <w:r w:rsidRPr="00A542D6" w:rsidR="0038025D">
        <w:rPr>
          <w:rFonts w:cs="Arial"/>
          <w:szCs w:val="24"/>
        </w:rPr>
        <w:t>7.</w:t>
      </w:r>
      <w:r w:rsidRPr="00A542D6" w:rsidR="007E1D0B">
        <w:rPr>
          <w:rFonts w:cs="Arial"/>
          <w:szCs w:val="24"/>
        </w:rPr>
        <w:t>8</w:t>
      </w:r>
      <w:r w:rsidRPr="00A542D6" w:rsidR="00D259DE">
        <w:rPr>
          <w:rFonts w:cs="Arial"/>
          <w:szCs w:val="24"/>
        </w:rPr>
        <w:t>.</w:t>
      </w:r>
      <w:r w:rsidRPr="00A542D6" w:rsidR="00FA0BDA">
        <w:rPr>
          <w:rFonts w:cs="Arial"/>
          <w:szCs w:val="24"/>
        </w:rPr>
        <w:t>9</w:t>
      </w:r>
      <w:r w:rsidRPr="00A542D6" w:rsidR="00D259DE">
        <w:rPr>
          <w:rFonts w:cs="Arial"/>
          <w:szCs w:val="24"/>
        </w:rPr>
        <w:t xml:space="preserve">.  </w:t>
      </w:r>
      <w:r w:rsidRPr="00A542D6" w:rsidR="00D259DE">
        <w:rPr>
          <w:rFonts w:cs="Arial"/>
          <w:szCs w:val="24"/>
          <w:u w:val="single"/>
        </w:rPr>
        <w:t>Billing for M</w:t>
      </w:r>
      <w:r w:rsidRPr="00A542D6" w:rsidR="007E449A">
        <w:rPr>
          <w:rFonts w:cs="Arial"/>
          <w:szCs w:val="24"/>
          <w:u w:val="single"/>
        </w:rPr>
        <w:t>ateriel</w:t>
      </w:r>
      <w:r w:rsidRPr="00A542D6" w:rsidR="00D259DE">
        <w:rPr>
          <w:rFonts w:cs="Arial"/>
          <w:szCs w:val="24"/>
        </w:rPr>
        <w:t xml:space="preserve">.  The DLMS 511R transactions for scrap </w:t>
      </w:r>
      <w:r w:rsidRPr="00A542D6" w:rsidR="00F10E6C">
        <w:rPr>
          <w:rFonts w:cs="Arial"/>
          <w:szCs w:val="24"/>
        </w:rPr>
        <w:t xml:space="preserve">sales </w:t>
      </w:r>
      <w:r w:rsidRPr="00A542D6" w:rsidR="00D259DE">
        <w:rPr>
          <w:rFonts w:cs="Arial"/>
          <w:szCs w:val="24"/>
        </w:rPr>
        <w:t xml:space="preserve">and commercial venture </w:t>
      </w:r>
      <w:r w:rsidRPr="00A542D6" w:rsidR="00AC59FB">
        <w:rPr>
          <w:rFonts w:cs="Arial"/>
          <w:szCs w:val="24"/>
        </w:rPr>
        <w:t>will</w:t>
      </w:r>
      <w:r w:rsidRPr="00A542D6" w:rsidR="00D259DE">
        <w:rPr>
          <w:rFonts w:cs="Arial"/>
          <w:szCs w:val="24"/>
        </w:rPr>
        <w:t xml:space="preserve"> indicate non-Interfund billing to the contractor (Fund Code XP) and the customer </w:t>
      </w:r>
      <w:r w:rsidRPr="00A542D6" w:rsidR="00AC59FB">
        <w:rPr>
          <w:rFonts w:cs="Arial"/>
          <w:szCs w:val="24"/>
        </w:rPr>
        <w:t>will</w:t>
      </w:r>
      <w:r w:rsidRPr="00A542D6" w:rsidR="00D259DE">
        <w:rPr>
          <w:rFonts w:cs="Arial"/>
          <w:szCs w:val="24"/>
        </w:rPr>
        <w:t xml:space="preserve"> be billed prior to removal of the m</w:t>
      </w:r>
      <w:r w:rsidRPr="00A542D6" w:rsidR="007E449A">
        <w:rPr>
          <w:rFonts w:cs="Arial"/>
          <w:szCs w:val="24"/>
        </w:rPr>
        <w:t>ateriel</w:t>
      </w:r>
      <w:r w:rsidRPr="00A542D6" w:rsidR="00D259DE">
        <w:rPr>
          <w:rFonts w:cs="Arial"/>
          <w:szCs w:val="24"/>
        </w:rPr>
        <w:t xml:space="preserve">.  The </w:t>
      </w:r>
      <w:r w:rsidRPr="00A542D6" w:rsidR="00953EEE">
        <w:rPr>
          <w:rFonts w:cs="Arial"/>
          <w:szCs w:val="24"/>
        </w:rPr>
        <w:t>DoDAAC</w:t>
      </w:r>
      <w:r w:rsidRPr="00A542D6" w:rsidR="00D259DE">
        <w:rPr>
          <w:rFonts w:cs="Arial"/>
          <w:szCs w:val="24"/>
        </w:rPr>
        <w:t xml:space="preserve"> of the commercial or scrap venture firm </w:t>
      </w:r>
      <w:r w:rsidRPr="00A542D6" w:rsidR="00AC59FB">
        <w:rPr>
          <w:rFonts w:cs="Arial"/>
          <w:szCs w:val="24"/>
        </w:rPr>
        <w:t>will</w:t>
      </w:r>
      <w:r w:rsidRPr="00A542D6" w:rsidR="00D259DE">
        <w:rPr>
          <w:rFonts w:cs="Arial"/>
          <w:szCs w:val="24"/>
        </w:rPr>
        <w:t xml:space="preserve"> be identified as both the ordered-by and ship-to activity.  For </w:t>
      </w:r>
      <w:r w:rsidRPr="00A542D6" w:rsidR="007664CE">
        <w:rPr>
          <w:rFonts w:cs="Arial"/>
          <w:szCs w:val="24"/>
        </w:rPr>
        <w:t xml:space="preserve">DLMS </w:t>
      </w:r>
      <w:r w:rsidRPr="00A542D6" w:rsidR="00D259DE">
        <w:rPr>
          <w:rFonts w:cs="Arial"/>
          <w:szCs w:val="24"/>
        </w:rPr>
        <w:t>511R transactions, the Signal Code M indicate</w:t>
      </w:r>
      <w:r w:rsidRPr="00A542D6" w:rsidR="005F41BF">
        <w:rPr>
          <w:rFonts w:cs="Arial"/>
          <w:szCs w:val="24"/>
        </w:rPr>
        <w:t>s</w:t>
      </w:r>
      <w:r w:rsidRPr="00A542D6" w:rsidR="00D259DE">
        <w:rPr>
          <w:rFonts w:cs="Arial"/>
          <w:szCs w:val="24"/>
        </w:rPr>
        <w:t xml:space="preserve"> there </w:t>
      </w:r>
      <w:r w:rsidRPr="00A542D6" w:rsidR="00AC59FB">
        <w:rPr>
          <w:rFonts w:cs="Arial"/>
          <w:szCs w:val="24"/>
        </w:rPr>
        <w:t>will</w:t>
      </w:r>
      <w:r w:rsidRPr="00A542D6" w:rsidR="00D259DE">
        <w:rPr>
          <w:rFonts w:cs="Arial"/>
          <w:szCs w:val="24"/>
        </w:rPr>
        <w:t xml:space="preserve"> be no billing.  In addition, the </w:t>
      </w:r>
      <w:r w:rsidRPr="00A542D6" w:rsidR="00953EEE">
        <w:rPr>
          <w:rFonts w:cs="Arial"/>
          <w:szCs w:val="24"/>
        </w:rPr>
        <w:t>DoDAAC</w:t>
      </w:r>
      <w:r w:rsidRPr="00A542D6" w:rsidR="00D259DE">
        <w:rPr>
          <w:rFonts w:cs="Arial"/>
          <w:szCs w:val="24"/>
        </w:rPr>
        <w:t xml:space="preserve"> of the disposal customer </w:t>
      </w:r>
      <w:r w:rsidRPr="00A542D6" w:rsidR="00AC59FB">
        <w:rPr>
          <w:rFonts w:cs="Arial"/>
          <w:szCs w:val="24"/>
        </w:rPr>
        <w:t>will</w:t>
      </w:r>
      <w:r w:rsidRPr="00A542D6" w:rsidR="00D259DE">
        <w:rPr>
          <w:rFonts w:cs="Arial"/>
          <w:szCs w:val="24"/>
        </w:rPr>
        <w:t xml:space="preserve"> be identified as both the ordered-by and ship-to activity.  When a </w:t>
      </w:r>
      <w:r w:rsidRPr="00A542D6" w:rsidR="005F41BF">
        <w:rPr>
          <w:rFonts w:cs="Arial"/>
          <w:szCs w:val="24"/>
        </w:rPr>
        <w:t>u</w:t>
      </w:r>
      <w:r w:rsidRPr="00A542D6" w:rsidR="00D259DE">
        <w:rPr>
          <w:rFonts w:cs="Arial"/>
          <w:szCs w:val="24"/>
        </w:rPr>
        <w:t xml:space="preserve">nit of </w:t>
      </w:r>
      <w:r w:rsidRPr="00A542D6" w:rsidR="005F41BF">
        <w:rPr>
          <w:rFonts w:cs="Arial"/>
          <w:szCs w:val="24"/>
        </w:rPr>
        <w:t>u</w:t>
      </w:r>
      <w:r w:rsidRPr="00A542D6" w:rsidR="00D259DE">
        <w:rPr>
          <w:rFonts w:cs="Arial"/>
          <w:szCs w:val="24"/>
        </w:rPr>
        <w:t xml:space="preserve">se LSN is being issued, the DLMS 511R </w:t>
      </w:r>
      <w:r w:rsidRPr="00A542D6" w:rsidR="00AC59FB">
        <w:rPr>
          <w:rFonts w:cs="Arial"/>
          <w:szCs w:val="24"/>
        </w:rPr>
        <w:t>will</w:t>
      </w:r>
      <w:r w:rsidRPr="00A542D6" w:rsidR="00D259DE">
        <w:rPr>
          <w:rFonts w:cs="Arial"/>
          <w:szCs w:val="24"/>
        </w:rPr>
        <w:t xml:space="preserve"> carry both the </w:t>
      </w:r>
      <w:r w:rsidRPr="00A542D6" w:rsidR="005F41BF">
        <w:rPr>
          <w:rFonts w:cs="Arial"/>
          <w:szCs w:val="24"/>
        </w:rPr>
        <w:t>u</w:t>
      </w:r>
      <w:r w:rsidRPr="00A542D6" w:rsidR="00D259DE">
        <w:rPr>
          <w:rFonts w:cs="Arial"/>
          <w:szCs w:val="24"/>
        </w:rPr>
        <w:t xml:space="preserve">nit of </w:t>
      </w:r>
      <w:r w:rsidRPr="00A542D6" w:rsidR="005F41BF">
        <w:rPr>
          <w:rFonts w:cs="Arial"/>
          <w:szCs w:val="24"/>
        </w:rPr>
        <w:t>u</w:t>
      </w:r>
      <w:r w:rsidRPr="00A542D6" w:rsidR="00D259DE">
        <w:rPr>
          <w:rFonts w:cs="Arial"/>
          <w:szCs w:val="24"/>
        </w:rPr>
        <w:t xml:space="preserve">se LSN and the cross-reference </w:t>
      </w:r>
      <w:r w:rsidRPr="00A542D6" w:rsidR="00E074AA">
        <w:rPr>
          <w:rFonts w:cs="Arial"/>
          <w:szCs w:val="24"/>
        </w:rPr>
        <w:t>N</w:t>
      </w:r>
      <w:r w:rsidRPr="00A542D6" w:rsidR="00D259DE">
        <w:rPr>
          <w:rFonts w:cs="Arial"/>
          <w:szCs w:val="24"/>
        </w:rPr>
        <w:t xml:space="preserve">SN.  The </w:t>
      </w:r>
      <w:r w:rsidRPr="00A542D6" w:rsidR="005F41BF">
        <w:rPr>
          <w:rFonts w:cs="Arial"/>
          <w:szCs w:val="24"/>
        </w:rPr>
        <w:t>unit of use</w:t>
      </w:r>
      <w:r w:rsidRPr="00A542D6" w:rsidR="00D259DE">
        <w:rPr>
          <w:rFonts w:cs="Arial"/>
          <w:szCs w:val="24"/>
        </w:rPr>
        <w:t xml:space="preserve"> Indicator defines the quantity and unit of measure applicable to the </w:t>
      </w:r>
      <w:r w:rsidRPr="00A542D6" w:rsidR="00D32CC7">
        <w:rPr>
          <w:rFonts w:cs="Arial"/>
          <w:szCs w:val="24"/>
        </w:rPr>
        <w:t>U</w:t>
      </w:r>
      <w:r w:rsidRPr="00A542D6" w:rsidR="00D259DE">
        <w:rPr>
          <w:rFonts w:cs="Arial"/>
          <w:szCs w:val="24"/>
        </w:rPr>
        <w:t xml:space="preserve">nit of </w:t>
      </w:r>
      <w:r w:rsidRPr="00A542D6" w:rsidR="00D32CC7">
        <w:rPr>
          <w:rFonts w:cs="Arial"/>
          <w:szCs w:val="24"/>
        </w:rPr>
        <w:t>U</w:t>
      </w:r>
      <w:r w:rsidRPr="00A542D6" w:rsidR="00D259DE">
        <w:rPr>
          <w:rFonts w:cs="Arial"/>
          <w:szCs w:val="24"/>
        </w:rPr>
        <w:t>se.</w:t>
      </w:r>
      <w:r w:rsidRPr="00A542D6" w:rsidR="00441EB9">
        <w:rPr>
          <w:rFonts w:cs="Arial"/>
          <w:szCs w:val="24"/>
        </w:rPr>
        <w:t xml:space="preserve">  </w:t>
      </w:r>
    </w:p>
    <w:p w:rsidRPr="00A542D6" w:rsidR="00D259DE" w:rsidP="001B7E0F" w:rsidRDefault="00557334" w14:paraId="7BDB79F6" w14:textId="5400CA38">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D259DE">
        <w:rPr>
          <w:rFonts w:cs="Arial"/>
          <w:szCs w:val="24"/>
        </w:rPr>
        <w:t>C16.</w:t>
      </w:r>
      <w:r w:rsidRPr="00A542D6" w:rsidR="0038025D">
        <w:rPr>
          <w:rFonts w:cs="Arial"/>
          <w:szCs w:val="24"/>
        </w:rPr>
        <w:t>7.</w:t>
      </w:r>
      <w:r w:rsidRPr="00A542D6" w:rsidR="007E1D0B">
        <w:rPr>
          <w:rFonts w:cs="Arial"/>
          <w:szCs w:val="24"/>
        </w:rPr>
        <w:t>8</w:t>
      </w:r>
      <w:r w:rsidRPr="00A542D6" w:rsidR="00D259DE">
        <w:rPr>
          <w:rFonts w:cs="Arial"/>
          <w:szCs w:val="24"/>
        </w:rPr>
        <w:t>.1</w:t>
      </w:r>
      <w:r w:rsidRPr="00A542D6" w:rsidR="00FA0BDA">
        <w:rPr>
          <w:rFonts w:cs="Arial"/>
          <w:szCs w:val="24"/>
        </w:rPr>
        <w:t>0</w:t>
      </w:r>
      <w:r w:rsidRPr="00A542D6" w:rsidR="00D259DE">
        <w:rPr>
          <w:rFonts w:cs="Arial"/>
          <w:szCs w:val="24"/>
        </w:rPr>
        <w:t xml:space="preserve">.  </w:t>
      </w:r>
      <w:r w:rsidRPr="00A542D6" w:rsidR="00B37C17">
        <w:rPr>
          <w:rFonts w:cs="Arial"/>
          <w:szCs w:val="24"/>
          <w:u w:val="single"/>
        </w:rPr>
        <w:t>Disposal of SA/LW</w:t>
      </w:r>
      <w:r w:rsidRPr="00A542D6" w:rsidR="00391DD3">
        <w:rPr>
          <w:rFonts w:cs="Arial"/>
          <w:szCs w:val="24"/>
        </w:rPr>
        <w:t xml:space="preserve">.  </w:t>
      </w:r>
      <w:r w:rsidRPr="00A542D6" w:rsidR="00D259DE">
        <w:rPr>
          <w:rFonts w:cs="Arial"/>
          <w:szCs w:val="24"/>
        </w:rPr>
        <w:t>For DLMS 511R directed MROs with Disposition Category Code DS involving the disposal of SA/LW, the serial number/</w:t>
      </w:r>
      <w:r w:rsidRPr="00A542D6" w:rsidR="00A33C0E">
        <w:rPr>
          <w:rFonts w:cs="Arial"/>
          <w:szCs w:val="24"/>
        </w:rPr>
        <w:t>unique item identifier (</w:t>
      </w:r>
      <w:r w:rsidRPr="00A542D6" w:rsidR="00D259DE">
        <w:rPr>
          <w:rFonts w:cs="Arial"/>
          <w:szCs w:val="24"/>
        </w:rPr>
        <w:t>UII</w:t>
      </w:r>
      <w:r w:rsidRPr="00A542D6" w:rsidR="00A33C0E">
        <w:rPr>
          <w:rFonts w:cs="Arial"/>
          <w:szCs w:val="24"/>
        </w:rPr>
        <w:t>)</w:t>
      </w:r>
      <w:r w:rsidRPr="00A542D6" w:rsidR="00D259DE">
        <w:rPr>
          <w:rFonts w:cs="Arial"/>
          <w:szCs w:val="24"/>
        </w:rPr>
        <w:t xml:space="preserve"> </w:t>
      </w:r>
      <w:r w:rsidRPr="00A542D6" w:rsidR="00AC59FB">
        <w:rPr>
          <w:rFonts w:cs="Arial"/>
          <w:szCs w:val="24"/>
        </w:rPr>
        <w:t>will</w:t>
      </w:r>
      <w:r w:rsidRPr="00A542D6" w:rsidR="00D259DE">
        <w:rPr>
          <w:rFonts w:cs="Arial"/>
          <w:szCs w:val="24"/>
        </w:rPr>
        <w:t xml:space="preserve"> not be populated on the transaction.  The serial number/UII </w:t>
      </w:r>
      <w:r w:rsidRPr="00A542D6" w:rsidR="00AC59FB">
        <w:rPr>
          <w:rFonts w:cs="Arial"/>
          <w:szCs w:val="24"/>
        </w:rPr>
        <w:t>will</w:t>
      </w:r>
      <w:r w:rsidRPr="00A542D6" w:rsidR="00D259DE">
        <w:rPr>
          <w:rFonts w:cs="Arial"/>
          <w:szCs w:val="24"/>
        </w:rPr>
        <w:t xml:space="preserve"> only be present on the 945A confirmation.  </w:t>
      </w:r>
    </w:p>
    <w:p w:rsidRPr="00A542D6" w:rsidR="00E43F5F" w:rsidP="00ED2072" w:rsidRDefault="00557334" w14:paraId="7BDB79F7" w14:textId="534FB33C">
      <w:pPr>
        <w:tabs>
          <w:tab w:val="left" w:pos="540"/>
          <w:tab w:val="left" w:pos="1080"/>
          <w:tab w:val="left" w:pos="1620"/>
          <w:tab w:val="left" w:pos="2160"/>
          <w:tab w:val="left" w:pos="2700"/>
          <w:tab w:val="left" w:pos="3240"/>
          <w:tab w:val="left" w:pos="3528"/>
        </w:tabs>
        <w:suppressAutoHyphens/>
        <w:autoSpaceDN w:val="0"/>
        <w:spacing w:after="240"/>
        <w:textAlignment w:val="baseline"/>
        <w:outlineLvl w:val="0"/>
        <w:rPr>
          <w:rFonts w:cs="Arial"/>
          <w:szCs w:val="24"/>
        </w:rPr>
      </w:pPr>
      <w:r w:rsidRPr="00A542D6">
        <w:rPr>
          <w:rFonts w:cs="Arial"/>
          <w:szCs w:val="24"/>
        </w:rPr>
        <w:tab/>
      </w:r>
      <w:r w:rsidRPr="00A542D6">
        <w:rPr>
          <w:rFonts w:cs="Arial"/>
          <w:szCs w:val="24"/>
        </w:rPr>
        <w:t>C16.</w:t>
      </w:r>
      <w:r w:rsidRPr="00A542D6" w:rsidR="0038025D">
        <w:rPr>
          <w:rFonts w:cs="Arial"/>
          <w:szCs w:val="24"/>
        </w:rPr>
        <w:t>7.</w:t>
      </w:r>
      <w:r w:rsidRPr="00A542D6" w:rsidR="007E1D0B">
        <w:rPr>
          <w:rFonts w:cs="Arial"/>
          <w:szCs w:val="24"/>
        </w:rPr>
        <w:t>9</w:t>
      </w:r>
      <w:r w:rsidRPr="00A542D6" w:rsidR="005D0469">
        <w:rPr>
          <w:rFonts w:cs="Arial"/>
          <w:szCs w:val="24"/>
        </w:rPr>
        <w:t>.</w:t>
      </w:r>
      <w:r w:rsidRPr="00A542D6" w:rsidR="00F63F00">
        <w:rPr>
          <w:rFonts w:cs="Arial"/>
          <w:szCs w:val="24"/>
        </w:rPr>
        <w:t xml:space="preserve">  </w:t>
      </w:r>
      <w:r w:rsidRPr="00A542D6" w:rsidR="00F63F00">
        <w:rPr>
          <w:rFonts w:cs="Arial"/>
          <w:szCs w:val="24"/>
          <w:u w:val="single"/>
        </w:rPr>
        <w:t>Local Stock Numbers (LSN) and Unit of Use</w:t>
      </w:r>
      <w:r w:rsidRPr="00A542D6" w:rsidR="00F63F00">
        <w:rPr>
          <w:rFonts w:cs="Arial"/>
          <w:szCs w:val="24"/>
        </w:rPr>
        <w:t xml:space="preserve">. </w:t>
      </w:r>
      <w:r w:rsidRPr="00A542D6" w:rsidR="00441EB9">
        <w:rPr>
          <w:rFonts w:cs="Arial"/>
          <w:szCs w:val="24"/>
        </w:rPr>
        <w:t xml:space="preserve"> </w:t>
      </w:r>
    </w:p>
    <w:p w:rsidRPr="00A542D6" w:rsidR="00F63F00" w:rsidP="00557334" w:rsidRDefault="00557334" w14:paraId="7BDB79F8" w14:textId="1BC246AB">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7.</w:t>
      </w:r>
      <w:r w:rsidRPr="00A542D6" w:rsidR="007E1D0B">
        <w:rPr>
          <w:rFonts w:cs="Arial"/>
          <w:szCs w:val="24"/>
        </w:rPr>
        <w:t>9</w:t>
      </w:r>
      <w:r w:rsidRPr="00A542D6" w:rsidR="00F63F00">
        <w:rPr>
          <w:rFonts w:cs="Arial"/>
          <w:szCs w:val="24"/>
        </w:rPr>
        <w:t xml:space="preserve">.1.  </w:t>
      </w:r>
      <w:r w:rsidRPr="00A542D6" w:rsidR="00425C55">
        <w:rPr>
          <w:rFonts w:cs="Arial"/>
          <w:szCs w:val="24"/>
          <w:u w:val="single"/>
        </w:rPr>
        <w:t>Local Stock Numbers (LSN) and Unit of Use</w:t>
      </w:r>
      <w:r w:rsidRPr="00A542D6" w:rsidR="00F63F00">
        <w:rPr>
          <w:rFonts w:cs="Arial"/>
          <w:szCs w:val="24"/>
        </w:rPr>
        <w:t xml:space="preserve">. </w:t>
      </w:r>
      <w:r w:rsidRPr="00A542D6" w:rsidR="00B551C5">
        <w:rPr>
          <w:rFonts w:cs="Arial"/>
          <w:szCs w:val="24"/>
        </w:rPr>
        <w:t xml:space="preserve"> </w:t>
      </w:r>
      <w:r w:rsidRPr="00A542D6" w:rsidR="00F63F00">
        <w:rPr>
          <w:rFonts w:cs="Arial"/>
          <w:szCs w:val="24"/>
        </w:rPr>
        <w:t xml:space="preserve">There are several instances that an LSN </w:t>
      </w:r>
      <w:r w:rsidRPr="00A542D6" w:rsidR="00AC59FB">
        <w:rPr>
          <w:rFonts w:cs="Arial"/>
          <w:szCs w:val="24"/>
        </w:rPr>
        <w:t>will</w:t>
      </w:r>
      <w:r w:rsidRPr="00A542D6" w:rsidR="00F63F00">
        <w:rPr>
          <w:rFonts w:cs="Arial"/>
          <w:szCs w:val="24"/>
        </w:rPr>
        <w:t xml:space="preserve"> be used by the DLA Disposition Services </w:t>
      </w:r>
      <w:r w:rsidRPr="00A542D6" w:rsidR="00B023BE">
        <w:rPr>
          <w:rFonts w:cs="Arial"/>
          <w:szCs w:val="24"/>
        </w:rPr>
        <w:t>Field Office</w:t>
      </w:r>
      <w:r w:rsidRPr="00A542D6" w:rsidR="00F63F00">
        <w:rPr>
          <w:rFonts w:cs="Arial"/>
          <w:szCs w:val="24"/>
        </w:rPr>
        <w:t xml:space="preserve"> and supported activities:</w:t>
      </w:r>
    </w:p>
    <w:p w:rsidRPr="00A542D6" w:rsidR="00F63F00" w:rsidP="00816990" w:rsidRDefault="00F63F00" w14:paraId="7BDB79F9" w14:textId="67D8DF3A">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sidR="00557334">
        <w:rPr>
          <w:rFonts w:cs="Arial"/>
          <w:szCs w:val="24"/>
        </w:rPr>
        <w:tab/>
      </w:r>
      <w:r w:rsidRPr="00A542D6" w:rsidR="00557334">
        <w:rPr>
          <w:rFonts w:cs="Arial"/>
          <w:szCs w:val="24"/>
        </w:rPr>
        <w:t>C16.</w:t>
      </w:r>
      <w:r w:rsidRPr="00A542D6" w:rsidR="0038025D">
        <w:rPr>
          <w:rFonts w:cs="Arial"/>
          <w:szCs w:val="24"/>
        </w:rPr>
        <w:t>7.</w:t>
      </w:r>
      <w:r w:rsidRPr="00A542D6" w:rsidR="007E1D0B">
        <w:rPr>
          <w:rFonts w:cs="Arial"/>
          <w:szCs w:val="24"/>
        </w:rPr>
        <w:t>9</w:t>
      </w:r>
      <w:r w:rsidRPr="00A542D6">
        <w:rPr>
          <w:rFonts w:cs="Arial"/>
          <w:szCs w:val="24"/>
        </w:rPr>
        <w:t xml:space="preserve">.1.1.  </w:t>
      </w:r>
      <w:r w:rsidRPr="00A542D6" w:rsidR="00425C55">
        <w:rPr>
          <w:rFonts w:cs="Arial"/>
          <w:szCs w:val="24"/>
          <w:u w:val="single"/>
        </w:rPr>
        <w:t>Useable Local Stock Numbers (LSN)</w:t>
      </w:r>
      <w:r w:rsidRPr="00A542D6">
        <w:rPr>
          <w:rFonts w:cs="Arial"/>
          <w:szCs w:val="24"/>
        </w:rPr>
        <w:t>.  When m</w:t>
      </w:r>
      <w:r w:rsidRPr="00A542D6" w:rsidR="007E449A">
        <w:rPr>
          <w:rFonts w:cs="Arial"/>
          <w:szCs w:val="24"/>
        </w:rPr>
        <w:t>ateriel</w:t>
      </w:r>
      <w:r w:rsidRPr="00A542D6">
        <w:rPr>
          <w:rFonts w:cs="Arial"/>
          <w:szCs w:val="24"/>
        </w:rPr>
        <w:t xml:space="preserve"> is turned </w:t>
      </w:r>
      <w:proofErr w:type="gramStart"/>
      <w:r w:rsidRPr="00A542D6">
        <w:rPr>
          <w:rFonts w:cs="Arial"/>
          <w:szCs w:val="24"/>
        </w:rPr>
        <w:t>in to</w:t>
      </w:r>
      <w:proofErr w:type="gramEnd"/>
      <w:r w:rsidRPr="00A542D6">
        <w:rPr>
          <w:rFonts w:cs="Arial"/>
          <w:szCs w:val="24"/>
        </w:rPr>
        <w:t xml:space="preserve"> the Disposition Services </w:t>
      </w:r>
      <w:r w:rsidRPr="00A542D6" w:rsidR="00B023BE">
        <w:rPr>
          <w:rFonts w:cs="Arial"/>
          <w:szCs w:val="24"/>
        </w:rPr>
        <w:t>Field Office</w:t>
      </w:r>
      <w:r w:rsidRPr="00A542D6">
        <w:rPr>
          <w:rFonts w:cs="Arial"/>
          <w:szCs w:val="24"/>
        </w:rPr>
        <w:t xml:space="preserve"> identified by a</w:t>
      </w:r>
      <w:r w:rsidRPr="00A542D6" w:rsidR="00782AF2">
        <w:rPr>
          <w:rFonts w:cs="Arial"/>
          <w:szCs w:val="24"/>
        </w:rPr>
        <w:t>n</w:t>
      </w:r>
      <w:r w:rsidRPr="00A542D6">
        <w:rPr>
          <w:rFonts w:cs="Arial"/>
          <w:szCs w:val="24"/>
        </w:rPr>
        <w:t xml:space="preserve"> LSN</w:t>
      </w:r>
      <w:r w:rsidRPr="00A542D6" w:rsidR="00782AF2">
        <w:rPr>
          <w:rFonts w:cs="Arial"/>
          <w:szCs w:val="24"/>
        </w:rPr>
        <w:t xml:space="preserve"> assigned by the generator</w:t>
      </w:r>
      <w:r w:rsidRPr="00A542D6">
        <w:rPr>
          <w:rFonts w:cs="Arial"/>
          <w:szCs w:val="24"/>
        </w:rPr>
        <w:t xml:space="preserve">, and it cannot be further identified to an NSN, and is determined to be useable, a Disposition Services LSN </w:t>
      </w:r>
      <w:r w:rsidRPr="00A542D6" w:rsidR="00AC59FB">
        <w:rPr>
          <w:rFonts w:cs="Arial"/>
          <w:szCs w:val="24"/>
        </w:rPr>
        <w:t>will</w:t>
      </w:r>
      <w:r w:rsidRPr="00A542D6">
        <w:rPr>
          <w:rFonts w:cs="Arial"/>
          <w:szCs w:val="24"/>
        </w:rPr>
        <w:t xml:space="preserve"> be assigned (if one does not already exist) and </w:t>
      </w:r>
      <w:r w:rsidRPr="00A542D6" w:rsidR="00AC59FB">
        <w:rPr>
          <w:rFonts w:cs="Arial"/>
          <w:szCs w:val="24"/>
        </w:rPr>
        <w:t>will</w:t>
      </w:r>
      <w:r w:rsidRPr="00A542D6">
        <w:rPr>
          <w:rFonts w:cs="Arial"/>
          <w:szCs w:val="24"/>
        </w:rPr>
        <w:t xml:space="preserve"> be used as identification of the property throughout the disposition services process.  Useable LSNs </w:t>
      </w:r>
      <w:r w:rsidRPr="00A542D6" w:rsidR="00AC59FB">
        <w:rPr>
          <w:rFonts w:cs="Arial"/>
          <w:szCs w:val="24"/>
        </w:rPr>
        <w:t>will</w:t>
      </w:r>
      <w:r w:rsidRPr="00A542D6">
        <w:rPr>
          <w:rFonts w:cs="Arial"/>
          <w:szCs w:val="24"/>
        </w:rPr>
        <w:t xml:space="preserve"> be identified by valid FSC as part of the numbering convention, </w:t>
      </w:r>
      <w:r w:rsidRPr="00A542D6" w:rsidR="00E43F5F">
        <w:rPr>
          <w:rFonts w:cs="Arial"/>
          <w:szCs w:val="24"/>
        </w:rPr>
        <w:t>(</w:t>
      </w:r>
      <w:r w:rsidRPr="00A542D6">
        <w:rPr>
          <w:rFonts w:cs="Arial"/>
          <w:szCs w:val="24"/>
        </w:rPr>
        <w:t>e.g., 1035-DS-GUN-GT3M</w:t>
      </w:r>
      <w:r w:rsidRPr="00A542D6" w:rsidR="00E43F5F">
        <w:rPr>
          <w:rFonts w:cs="Arial"/>
          <w:szCs w:val="24"/>
        </w:rPr>
        <w:t>)</w:t>
      </w:r>
      <w:r w:rsidRPr="00A542D6">
        <w:rPr>
          <w:rFonts w:cs="Arial"/>
          <w:szCs w:val="24"/>
        </w:rPr>
        <w:t>.  The original LSN used by a generator to turn in m</w:t>
      </w:r>
      <w:r w:rsidRPr="00A542D6" w:rsidR="007E449A">
        <w:rPr>
          <w:rFonts w:cs="Arial"/>
          <w:szCs w:val="24"/>
        </w:rPr>
        <w:t>ateriel</w:t>
      </w:r>
      <w:r w:rsidRPr="00A542D6">
        <w:rPr>
          <w:rFonts w:cs="Arial"/>
          <w:szCs w:val="24"/>
        </w:rPr>
        <w:t xml:space="preserve">, </w:t>
      </w:r>
      <w:r w:rsidRPr="00A542D6" w:rsidR="00AC59FB">
        <w:rPr>
          <w:rFonts w:cs="Arial"/>
          <w:szCs w:val="24"/>
        </w:rPr>
        <w:t>will</w:t>
      </w:r>
      <w:r w:rsidRPr="00A542D6">
        <w:rPr>
          <w:rFonts w:cs="Arial"/>
          <w:szCs w:val="24"/>
        </w:rPr>
        <w:t xml:space="preserve"> be included as a reference on the receipt and </w:t>
      </w:r>
      <w:r w:rsidRPr="00A542D6" w:rsidR="00AC59FB">
        <w:rPr>
          <w:rFonts w:cs="Arial"/>
          <w:szCs w:val="24"/>
        </w:rPr>
        <w:t>will</w:t>
      </w:r>
      <w:r w:rsidRPr="00A542D6">
        <w:rPr>
          <w:rFonts w:cs="Arial"/>
          <w:szCs w:val="24"/>
        </w:rPr>
        <w:t xml:space="preserve"> serve as reference information for the item when it is marketed on the RTD website.</w:t>
      </w:r>
      <w:r w:rsidRPr="00A542D6" w:rsidR="00441EB9">
        <w:rPr>
          <w:rFonts w:cs="Arial"/>
          <w:szCs w:val="24"/>
        </w:rPr>
        <w:t xml:space="preserve">  </w:t>
      </w:r>
    </w:p>
    <w:p w:rsidRPr="00A542D6" w:rsidR="00F63F00" w:rsidP="00816990" w:rsidRDefault="00F63F00" w14:paraId="7BDB79FA" w14:textId="3587852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Pr>
          <w:rFonts w:cs="Arial"/>
          <w:szCs w:val="24"/>
        </w:rPr>
        <w:tab/>
      </w:r>
      <w:r w:rsidRPr="00A542D6" w:rsidR="00557334">
        <w:rPr>
          <w:rFonts w:cs="Arial"/>
          <w:szCs w:val="24"/>
        </w:rPr>
        <w:t>C16.</w:t>
      </w:r>
      <w:r w:rsidRPr="00A542D6" w:rsidR="0038025D">
        <w:rPr>
          <w:rFonts w:cs="Arial"/>
          <w:szCs w:val="24"/>
        </w:rPr>
        <w:t>7.</w:t>
      </w:r>
      <w:r w:rsidRPr="00A542D6" w:rsidR="007E1D0B">
        <w:rPr>
          <w:rFonts w:cs="Arial"/>
          <w:szCs w:val="24"/>
        </w:rPr>
        <w:t>9</w:t>
      </w:r>
      <w:r w:rsidRPr="00A542D6">
        <w:rPr>
          <w:rFonts w:cs="Arial"/>
          <w:szCs w:val="24"/>
        </w:rPr>
        <w:t xml:space="preserve">.1.2.  </w:t>
      </w:r>
      <w:r w:rsidRPr="00A542D6" w:rsidR="00425C55">
        <w:rPr>
          <w:rFonts w:cs="Arial"/>
          <w:szCs w:val="24"/>
          <w:u w:val="single"/>
        </w:rPr>
        <w:t>Scrap LSN</w:t>
      </w:r>
      <w:r w:rsidRPr="00A542D6">
        <w:rPr>
          <w:rFonts w:cs="Arial"/>
          <w:szCs w:val="24"/>
        </w:rPr>
        <w:t>.  M</w:t>
      </w:r>
      <w:r w:rsidRPr="00A542D6" w:rsidR="007E449A">
        <w:rPr>
          <w:rFonts w:cs="Arial"/>
          <w:szCs w:val="24"/>
        </w:rPr>
        <w:t>ateriel</w:t>
      </w:r>
      <w:r w:rsidRPr="00A542D6">
        <w:rPr>
          <w:rFonts w:cs="Arial"/>
          <w:szCs w:val="24"/>
        </w:rPr>
        <w:t xml:space="preserve"> downgraded to scrap during or </w:t>
      </w:r>
      <w:proofErr w:type="gramStart"/>
      <w:r w:rsidRPr="00A542D6">
        <w:rPr>
          <w:rFonts w:cs="Arial"/>
          <w:szCs w:val="24"/>
        </w:rPr>
        <w:t>subsequent to</w:t>
      </w:r>
      <w:proofErr w:type="gramEnd"/>
      <w:r w:rsidRPr="00A542D6">
        <w:rPr>
          <w:rFonts w:cs="Arial"/>
          <w:szCs w:val="24"/>
        </w:rPr>
        <w:t xml:space="preserve"> receipt </w:t>
      </w:r>
      <w:r w:rsidRPr="00A542D6" w:rsidR="00AC59FB">
        <w:rPr>
          <w:rFonts w:cs="Arial"/>
          <w:szCs w:val="24"/>
        </w:rPr>
        <w:t>will</w:t>
      </w:r>
      <w:r w:rsidRPr="00A542D6">
        <w:rPr>
          <w:rFonts w:cs="Arial"/>
          <w:szCs w:val="24"/>
        </w:rPr>
        <w:t xml:space="preserve"> be assigned a Scrap LSN.  Scrap LSNs </w:t>
      </w:r>
      <w:r w:rsidRPr="00A542D6" w:rsidR="00AC59FB">
        <w:rPr>
          <w:rFonts w:cs="Arial"/>
          <w:szCs w:val="24"/>
        </w:rPr>
        <w:t>will</w:t>
      </w:r>
      <w:r w:rsidRPr="00A542D6">
        <w:rPr>
          <w:rFonts w:cs="Arial"/>
          <w:szCs w:val="24"/>
        </w:rPr>
        <w:t xml:space="preserve"> be identified by using a m</w:t>
      </w:r>
      <w:r w:rsidRPr="00A542D6" w:rsidR="007E449A">
        <w:rPr>
          <w:rFonts w:cs="Arial"/>
          <w:szCs w:val="24"/>
        </w:rPr>
        <w:t>ateriel</w:t>
      </w:r>
      <w:r w:rsidRPr="00A542D6">
        <w:rPr>
          <w:rFonts w:cs="Arial"/>
          <w:szCs w:val="24"/>
        </w:rPr>
        <w:t xml:space="preserve"> group of SCRP.  All scrap LSNs </w:t>
      </w:r>
      <w:r w:rsidRPr="00A542D6" w:rsidR="00AC59FB">
        <w:rPr>
          <w:rFonts w:cs="Arial"/>
          <w:szCs w:val="24"/>
        </w:rPr>
        <w:t>will</w:t>
      </w:r>
      <w:r w:rsidRPr="00A542D6">
        <w:rPr>
          <w:rFonts w:cs="Arial"/>
          <w:szCs w:val="24"/>
        </w:rPr>
        <w:t xml:space="preserve"> use this m</w:t>
      </w:r>
      <w:r w:rsidRPr="00A542D6" w:rsidR="007E449A">
        <w:rPr>
          <w:rFonts w:cs="Arial"/>
          <w:szCs w:val="24"/>
        </w:rPr>
        <w:t>ateriel</w:t>
      </w:r>
      <w:r w:rsidRPr="00A542D6">
        <w:rPr>
          <w:rFonts w:cs="Arial"/>
          <w:szCs w:val="24"/>
        </w:rPr>
        <w:t xml:space="preserve"> group identification as well as containing a Scrap Classification Code (SCL).  The SCL is a three-character </w:t>
      </w:r>
      <w:r w:rsidRPr="00A542D6" w:rsidR="00597CFA">
        <w:rPr>
          <w:rFonts w:cs="Arial"/>
          <w:szCs w:val="24"/>
        </w:rPr>
        <w:t>DLA D</w:t>
      </w:r>
      <w:r w:rsidRPr="00A542D6">
        <w:rPr>
          <w:rFonts w:cs="Arial"/>
          <w:szCs w:val="24"/>
        </w:rPr>
        <w:t xml:space="preserve">isposition </w:t>
      </w:r>
      <w:r w:rsidRPr="00A542D6" w:rsidR="00597CFA">
        <w:rPr>
          <w:rFonts w:cs="Arial"/>
          <w:szCs w:val="24"/>
        </w:rPr>
        <w:t>S</w:t>
      </w:r>
      <w:r w:rsidRPr="00A542D6">
        <w:rPr>
          <w:rFonts w:cs="Arial"/>
          <w:szCs w:val="24"/>
        </w:rPr>
        <w:t xml:space="preserve">ervices code to identify different types of scrap and appears in positions 11-13 of the Scrap LSN, </w:t>
      </w:r>
      <w:r w:rsidRPr="00A542D6" w:rsidR="00183E8E">
        <w:rPr>
          <w:rFonts w:cs="Arial"/>
          <w:szCs w:val="24"/>
        </w:rPr>
        <w:t>(</w:t>
      </w:r>
      <w:r w:rsidRPr="00A542D6">
        <w:rPr>
          <w:rFonts w:cs="Arial"/>
          <w:szCs w:val="24"/>
        </w:rPr>
        <w:t>e.g., SCRP-DS-000-A01A</w:t>
      </w:r>
      <w:r w:rsidRPr="00A542D6" w:rsidR="00183E8E">
        <w:rPr>
          <w:rFonts w:cs="Arial"/>
          <w:szCs w:val="24"/>
        </w:rPr>
        <w:t>)</w:t>
      </w:r>
      <w:r w:rsidRPr="00A542D6">
        <w:rPr>
          <w:rFonts w:cs="Arial"/>
          <w:szCs w:val="24"/>
        </w:rPr>
        <w:t>.</w:t>
      </w:r>
    </w:p>
    <w:p w:rsidRPr="00A542D6" w:rsidR="00F63F00" w:rsidP="00816990" w:rsidRDefault="00F63F00" w14:paraId="7BDB79FB" w14:textId="16131801">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sidR="00557334">
        <w:rPr>
          <w:rFonts w:cs="Arial"/>
          <w:szCs w:val="24"/>
        </w:rPr>
        <w:tab/>
      </w:r>
      <w:r w:rsidRPr="00A542D6" w:rsidR="00557334">
        <w:rPr>
          <w:rFonts w:cs="Arial"/>
          <w:szCs w:val="24"/>
        </w:rPr>
        <w:t>C16.</w:t>
      </w:r>
      <w:r w:rsidRPr="00A542D6" w:rsidR="0038025D">
        <w:rPr>
          <w:rFonts w:cs="Arial"/>
          <w:szCs w:val="24"/>
        </w:rPr>
        <w:t>7.</w:t>
      </w:r>
      <w:r w:rsidRPr="00A542D6" w:rsidR="007E1D0B">
        <w:rPr>
          <w:rFonts w:cs="Arial"/>
          <w:szCs w:val="24"/>
        </w:rPr>
        <w:t>9</w:t>
      </w:r>
      <w:r w:rsidRPr="00A542D6">
        <w:rPr>
          <w:rFonts w:cs="Arial"/>
          <w:szCs w:val="24"/>
        </w:rPr>
        <w:t xml:space="preserve">.1.3.  </w:t>
      </w:r>
      <w:r w:rsidRPr="00A542D6" w:rsidR="00425C55">
        <w:rPr>
          <w:rFonts w:cs="Arial"/>
          <w:szCs w:val="24"/>
          <w:u w:val="single"/>
        </w:rPr>
        <w:t>Unit of Use</w:t>
      </w:r>
      <w:r w:rsidRPr="00A542D6">
        <w:rPr>
          <w:rFonts w:cs="Arial"/>
          <w:szCs w:val="24"/>
        </w:rPr>
        <w:t>.  When the m</w:t>
      </w:r>
      <w:r w:rsidRPr="00A542D6" w:rsidR="007E449A">
        <w:rPr>
          <w:rFonts w:cs="Arial"/>
          <w:szCs w:val="24"/>
        </w:rPr>
        <w:t>ateriel</w:t>
      </w:r>
      <w:r w:rsidRPr="00A542D6">
        <w:rPr>
          <w:rFonts w:cs="Arial"/>
          <w:szCs w:val="24"/>
        </w:rPr>
        <w:t xml:space="preserve"> turned </w:t>
      </w:r>
      <w:proofErr w:type="gramStart"/>
      <w:r w:rsidRPr="00A542D6">
        <w:rPr>
          <w:rFonts w:cs="Arial"/>
          <w:szCs w:val="24"/>
        </w:rPr>
        <w:t>in to</w:t>
      </w:r>
      <w:proofErr w:type="gramEnd"/>
      <w:r w:rsidRPr="00A542D6">
        <w:rPr>
          <w:rFonts w:cs="Arial"/>
          <w:szCs w:val="24"/>
        </w:rPr>
        <w:t xml:space="preserve"> the Disposition Services </w:t>
      </w:r>
      <w:r w:rsidRPr="00A542D6" w:rsidR="00B023BE">
        <w:rPr>
          <w:rFonts w:cs="Arial"/>
          <w:szCs w:val="24"/>
        </w:rPr>
        <w:t>Field Office</w:t>
      </w:r>
      <w:r w:rsidRPr="00A542D6">
        <w:rPr>
          <w:rFonts w:cs="Arial"/>
          <w:szCs w:val="24"/>
        </w:rPr>
        <w:t xml:space="preserve"> can be identified to a NSN but the quantity is less than the FLIS </w:t>
      </w:r>
      <w:r w:rsidRPr="00A542D6" w:rsidR="005F41BF">
        <w:rPr>
          <w:rFonts w:cs="Arial"/>
          <w:szCs w:val="24"/>
        </w:rPr>
        <w:t>unit of use</w:t>
      </w:r>
      <w:r w:rsidRPr="00A542D6">
        <w:rPr>
          <w:rFonts w:cs="Arial"/>
          <w:szCs w:val="24"/>
        </w:rPr>
        <w:t xml:space="preserve">, the </w:t>
      </w:r>
      <w:r w:rsidRPr="00A542D6" w:rsidR="00A33C0E">
        <w:rPr>
          <w:rFonts w:cs="Arial"/>
          <w:szCs w:val="24"/>
        </w:rPr>
        <w:t xml:space="preserve">DLA </w:t>
      </w:r>
      <w:r w:rsidRPr="00A542D6">
        <w:rPr>
          <w:rFonts w:cs="Arial"/>
          <w:szCs w:val="24"/>
        </w:rPr>
        <w:t xml:space="preserve">Disposition Services </w:t>
      </w:r>
      <w:r w:rsidRPr="00A542D6" w:rsidR="00B023BE">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create a new LSN by replacing the first character of the NIIN, </w:t>
      </w:r>
      <w:r w:rsidRPr="00A542D6" w:rsidR="008A7FF1">
        <w:rPr>
          <w:rFonts w:cs="Arial"/>
          <w:szCs w:val="24"/>
        </w:rPr>
        <w:t>(</w:t>
      </w:r>
      <w:r w:rsidRPr="00A542D6">
        <w:rPr>
          <w:rFonts w:cs="Arial"/>
          <w:szCs w:val="24"/>
        </w:rPr>
        <w:t>e.g., 5965-R1-123-4567, with an "R"</w:t>
      </w:r>
      <w:r w:rsidRPr="00A542D6" w:rsidR="008A7FF1">
        <w:rPr>
          <w:rFonts w:cs="Arial"/>
          <w:szCs w:val="24"/>
        </w:rPr>
        <w:t>)</w:t>
      </w:r>
      <w:r w:rsidRPr="00A542D6">
        <w:rPr>
          <w:rFonts w:cs="Arial"/>
          <w:szCs w:val="24"/>
        </w:rPr>
        <w:t xml:space="preserve">.  DLA Disposition Services and </w:t>
      </w:r>
      <w:r w:rsidRPr="00A542D6" w:rsidR="00330FE4">
        <w:rPr>
          <w:rFonts w:cs="Arial"/>
          <w:szCs w:val="24"/>
        </w:rPr>
        <w:t>field office</w:t>
      </w:r>
      <w:r w:rsidRPr="00A542D6">
        <w:rPr>
          <w:rFonts w:cs="Arial"/>
          <w:szCs w:val="24"/>
        </w:rPr>
        <w:t xml:space="preserve">s use of DLMS transactions, including the </w:t>
      </w:r>
      <w:r w:rsidRPr="00A542D6" w:rsidR="00597CFA">
        <w:rPr>
          <w:rFonts w:cs="Arial"/>
          <w:szCs w:val="24"/>
        </w:rPr>
        <w:t xml:space="preserve">DLMS </w:t>
      </w:r>
      <w:r w:rsidRPr="00A542D6">
        <w:rPr>
          <w:rFonts w:cs="Arial"/>
          <w:szCs w:val="24"/>
        </w:rPr>
        <w:t xml:space="preserve">945A Release Confirmation, </w:t>
      </w:r>
      <w:r w:rsidRPr="00A542D6" w:rsidR="00AC59FB">
        <w:rPr>
          <w:rFonts w:cs="Arial"/>
          <w:szCs w:val="24"/>
        </w:rPr>
        <w:t>will</w:t>
      </w:r>
      <w:r w:rsidRPr="00A542D6">
        <w:rPr>
          <w:rFonts w:cs="Arial"/>
          <w:szCs w:val="24"/>
        </w:rPr>
        <w:t xml:space="preserve"> carry the unit of use LSN, the cross-reference NSN, and the unit of use indicator.  When the </w:t>
      </w:r>
      <w:r w:rsidRPr="00A542D6" w:rsidR="005F41BF">
        <w:rPr>
          <w:rFonts w:cs="Arial"/>
          <w:szCs w:val="24"/>
        </w:rPr>
        <w:t>unit of use</w:t>
      </w:r>
      <w:r w:rsidRPr="00A542D6">
        <w:rPr>
          <w:rFonts w:cs="Arial"/>
          <w:szCs w:val="24"/>
        </w:rPr>
        <w:t xml:space="preserve"> Indicator is present in the transaction, the quantity and unit of measure values associated with this transaction are applicable to the unit of use.  However, the property </w:t>
      </w:r>
      <w:r w:rsidRPr="00A542D6" w:rsidR="00AC59FB">
        <w:rPr>
          <w:rFonts w:cs="Arial"/>
          <w:szCs w:val="24"/>
        </w:rPr>
        <w:t>will</w:t>
      </w:r>
      <w:r w:rsidRPr="00A542D6">
        <w:rPr>
          <w:rFonts w:cs="Arial"/>
          <w:szCs w:val="24"/>
        </w:rPr>
        <w:t xml:space="preserve"> be identified to its NSN for RTD.  This form of LSN for </w:t>
      </w:r>
      <w:r w:rsidRPr="00A542D6" w:rsidR="005F41BF">
        <w:rPr>
          <w:rFonts w:cs="Arial"/>
          <w:szCs w:val="24"/>
        </w:rPr>
        <w:t>unit of use</w:t>
      </w:r>
      <w:r w:rsidRPr="00A542D6">
        <w:rPr>
          <w:rFonts w:cs="Arial"/>
          <w:szCs w:val="24"/>
        </w:rPr>
        <w:t xml:space="preserve"> </w:t>
      </w:r>
      <w:r w:rsidRPr="00A542D6" w:rsidR="00AC59FB">
        <w:rPr>
          <w:rFonts w:cs="Arial"/>
          <w:szCs w:val="24"/>
        </w:rPr>
        <w:t>will</w:t>
      </w:r>
      <w:r w:rsidRPr="00A542D6">
        <w:rPr>
          <w:rFonts w:cs="Arial"/>
          <w:szCs w:val="24"/>
        </w:rPr>
        <w:t xml:space="preserve"> not be visible to the customer as its use </w:t>
      </w:r>
      <w:r w:rsidRPr="00A542D6" w:rsidR="00AC59FB">
        <w:rPr>
          <w:rFonts w:cs="Arial"/>
          <w:szCs w:val="24"/>
        </w:rPr>
        <w:t>will</w:t>
      </w:r>
      <w:r w:rsidRPr="00A542D6">
        <w:rPr>
          <w:rFonts w:cs="Arial"/>
          <w:szCs w:val="24"/>
        </w:rPr>
        <w:t xml:space="preserve"> only be between DLA Disposition Services and their </w:t>
      </w:r>
      <w:r w:rsidRPr="00A542D6" w:rsidR="00330FE4">
        <w:rPr>
          <w:rFonts w:cs="Arial"/>
          <w:szCs w:val="24"/>
        </w:rPr>
        <w:t>field office</w:t>
      </w:r>
      <w:r w:rsidRPr="00A542D6">
        <w:rPr>
          <w:rFonts w:cs="Arial"/>
          <w:szCs w:val="24"/>
        </w:rPr>
        <w:t xml:space="preserve">s.  </w:t>
      </w:r>
    </w:p>
    <w:p w:rsidRPr="00A542D6" w:rsidR="00F63F00" w:rsidP="00816990" w:rsidRDefault="00F63F00" w14:paraId="7BDB79FC" w14:textId="049BFBB5">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sidR="00557334">
        <w:rPr>
          <w:rFonts w:cs="Arial"/>
          <w:szCs w:val="24"/>
        </w:rPr>
        <w:t>C16.</w:t>
      </w:r>
      <w:r w:rsidRPr="00A542D6" w:rsidR="0038025D">
        <w:rPr>
          <w:rFonts w:cs="Arial"/>
          <w:szCs w:val="24"/>
        </w:rPr>
        <w:t>7.</w:t>
      </w:r>
      <w:r w:rsidRPr="00A542D6" w:rsidR="007E1D0B">
        <w:rPr>
          <w:rFonts w:cs="Arial"/>
          <w:szCs w:val="24"/>
        </w:rPr>
        <w:t>9</w:t>
      </w:r>
      <w:r w:rsidRPr="00A542D6">
        <w:rPr>
          <w:rFonts w:cs="Arial"/>
          <w:szCs w:val="24"/>
        </w:rPr>
        <w:t xml:space="preserve">.2.  </w:t>
      </w:r>
      <w:r w:rsidRPr="00A542D6" w:rsidR="00B37C17">
        <w:rPr>
          <w:rFonts w:cs="Arial"/>
          <w:szCs w:val="24"/>
          <w:u w:val="single"/>
        </w:rPr>
        <w:t>Catalog Data Support Transaction (</w:t>
      </w:r>
      <w:r w:rsidRPr="00A542D6" w:rsidR="00597CFA">
        <w:rPr>
          <w:rFonts w:cs="Arial"/>
          <w:szCs w:val="24"/>
          <w:u w:val="single"/>
        </w:rPr>
        <w:t xml:space="preserve">DLMS </w:t>
      </w:r>
      <w:r w:rsidRPr="00A542D6" w:rsidR="00B37C17">
        <w:rPr>
          <w:rFonts w:cs="Arial"/>
          <w:szCs w:val="24"/>
          <w:u w:val="single"/>
        </w:rPr>
        <w:t>832N)</w:t>
      </w:r>
      <w:r w:rsidRPr="00A542D6" w:rsidR="005C180B">
        <w:rPr>
          <w:rFonts w:cs="Arial"/>
          <w:szCs w:val="24"/>
        </w:rPr>
        <w:t>.</w:t>
      </w:r>
      <w:r w:rsidRPr="00A542D6" w:rsidR="00B37C17">
        <w:rPr>
          <w:rFonts w:cs="Arial"/>
          <w:szCs w:val="24"/>
        </w:rPr>
        <w:t xml:space="preserve">  </w:t>
      </w:r>
      <w:r w:rsidRPr="00A542D6">
        <w:rPr>
          <w:rFonts w:cs="Arial"/>
          <w:szCs w:val="24"/>
        </w:rPr>
        <w:t xml:space="preserve">DLA Disposition Services </w:t>
      </w:r>
      <w:r w:rsidRPr="00A542D6" w:rsidR="00AC59FB">
        <w:rPr>
          <w:rFonts w:cs="Arial"/>
          <w:szCs w:val="24"/>
        </w:rPr>
        <w:t>will</w:t>
      </w:r>
      <w:r w:rsidRPr="00A542D6">
        <w:rPr>
          <w:rFonts w:cs="Arial"/>
          <w:szCs w:val="24"/>
        </w:rPr>
        <w:t xml:space="preserve"> be the source for all Disposition Services LSNs (useable and scrap LSNs) and </w:t>
      </w:r>
      <w:r w:rsidRPr="00A542D6" w:rsidR="00AC59FB">
        <w:rPr>
          <w:rFonts w:cs="Arial"/>
          <w:szCs w:val="24"/>
        </w:rPr>
        <w:t>will</w:t>
      </w:r>
      <w:r w:rsidRPr="00A542D6">
        <w:rPr>
          <w:rFonts w:cs="Arial"/>
          <w:szCs w:val="24"/>
        </w:rPr>
        <w:t xml:space="preserve"> notify DLA Disposition Services </w:t>
      </w:r>
      <w:r w:rsidRPr="00A542D6" w:rsidR="00B023BE">
        <w:rPr>
          <w:rFonts w:cs="Arial"/>
          <w:szCs w:val="24"/>
        </w:rPr>
        <w:t>Field Office</w:t>
      </w:r>
      <w:r w:rsidRPr="00A542D6" w:rsidR="00A33C0E">
        <w:rPr>
          <w:rFonts w:cs="Arial"/>
          <w:szCs w:val="24"/>
        </w:rPr>
        <w:t>s</w:t>
      </w:r>
      <w:r w:rsidRPr="00A542D6">
        <w:rPr>
          <w:rFonts w:cs="Arial"/>
          <w:szCs w:val="24"/>
        </w:rPr>
        <w:t xml:space="preserve"> via a </w:t>
      </w:r>
      <w:r w:rsidRPr="00A542D6" w:rsidR="00597CFA">
        <w:rPr>
          <w:rFonts w:cs="Arial"/>
          <w:szCs w:val="24"/>
        </w:rPr>
        <w:t xml:space="preserve">DLMS </w:t>
      </w:r>
      <w:r w:rsidRPr="00A542D6">
        <w:rPr>
          <w:rFonts w:cs="Arial"/>
          <w:szCs w:val="24"/>
        </w:rPr>
        <w:t xml:space="preserve">832N, Catalog Data Support transaction when it creates, changes or deletes an LSN.  The DLA Disposition Services </w:t>
      </w:r>
      <w:r w:rsidRPr="00A542D6" w:rsidR="00AC59FB">
        <w:rPr>
          <w:rFonts w:cs="Arial"/>
          <w:szCs w:val="24"/>
        </w:rPr>
        <w:t>will</w:t>
      </w:r>
      <w:r w:rsidRPr="00A542D6">
        <w:rPr>
          <w:rFonts w:cs="Arial"/>
          <w:szCs w:val="24"/>
        </w:rPr>
        <w:t xml:space="preserve"> use the </w:t>
      </w:r>
      <w:r w:rsidRPr="00A542D6" w:rsidR="00597CFA">
        <w:rPr>
          <w:rFonts w:cs="Arial"/>
          <w:szCs w:val="24"/>
        </w:rPr>
        <w:t xml:space="preserve">DLMS </w:t>
      </w:r>
      <w:r w:rsidRPr="00A542D6">
        <w:rPr>
          <w:rFonts w:cs="Arial"/>
          <w:szCs w:val="24"/>
        </w:rPr>
        <w:t>832N to create or update their LSN records.</w:t>
      </w:r>
    </w:p>
    <w:p w:rsidRPr="00A542D6" w:rsidR="00F63F00" w:rsidP="00816990" w:rsidRDefault="00F63F00" w14:paraId="7BDB79FD" w14:textId="08624AF5">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A542D6">
        <w:rPr>
          <w:rFonts w:cs="Arial"/>
          <w:szCs w:val="24"/>
        </w:rPr>
        <w:tab/>
      </w:r>
      <w:r w:rsidRPr="00A542D6">
        <w:rPr>
          <w:rFonts w:cs="Arial"/>
          <w:szCs w:val="24"/>
        </w:rPr>
        <w:tab/>
      </w:r>
      <w:r w:rsidRPr="00A542D6" w:rsidR="00557334">
        <w:rPr>
          <w:rFonts w:cs="Arial"/>
          <w:szCs w:val="24"/>
        </w:rPr>
        <w:t>C16.</w:t>
      </w:r>
      <w:r w:rsidRPr="00A542D6" w:rsidR="0038025D">
        <w:rPr>
          <w:rFonts w:cs="Arial"/>
          <w:szCs w:val="24"/>
        </w:rPr>
        <w:t>7.</w:t>
      </w:r>
      <w:r w:rsidRPr="00A542D6" w:rsidR="007E1D0B">
        <w:rPr>
          <w:rFonts w:cs="Arial"/>
          <w:szCs w:val="24"/>
        </w:rPr>
        <w:t>9</w:t>
      </w:r>
      <w:r w:rsidRPr="00A542D6">
        <w:rPr>
          <w:rFonts w:cs="Arial"/>
          <w:szCs w:val="24"/>
        </w:rPr>
        <w:t xml:space="preserve">.3.  </w:t>
      </w:r>
      <w:r w:rsidRPr="00A542D6" w:rsidR="00B37C17">
        <w:rPr>
          <w:rFonts w:cs="Arial"/>
          <w:szCs w:val="24"/>
          <w:u w:val="single"/>
        </w:rPr>
        <w:t>Creation/Update of Unit of Use LSNs</w:t>
      </w:r>
      <w:r w:rsidRPr="00A542D6" w:rsidR="00B37C17">
        <w:rPr>
          <w:rFonts w:cs="Arial"/>
          <w:szCs w:val="24"/>
        </w:rPr>
        <w:t xml:space="preserve">.  </w:t>
      </w:r>
      <w:r w:rsidRPr="00A542D6">
        <w:rPr>
          <w:rFonts w:cs="Arial"/>
          <w:szCs w:val="24"/>
        </w:rPr>
        <w:t xml:space="preserve">The </w:t>
      </w:r>
      <w:r w:rsidRPr="00A542D6" w:rsidR="00597CFA">
        <w:rPr>
          <w:rFonts w:cs="Arial"/>
          <w:szCs w:val="24"/>
        </w:rPr>
        <w:t xml:space="preserve">DLMS </w:t>
      </w:r>
      <w:r w:rsidRPr="00A542D6">
        <w:rPr>
          <w:rFonts w:cs="Arial"/>
          <w:szCs w:val="24"/>
        </w:rPr>
        <w:t xml:space="preserve">832N </w:t>
      </w:r>
      <w:r w:rsidRPr="00A542D6" w:rsidR="00AC59FB">
        <w:rPr>
          <w:rFonts w:cs="Arial"/>
          <w:szCs w:val="24"/>
        </w:rPr>
        <w:t>will</w:t>
      </w:r>
      <w:r w:rsidRPr="00A542D6">
        <w:rPr>
          <w:rFonts w:cs="Arial"/>
          <w:szCs w:val="24"/>
        </w:rPr>
        <w:t xml:space="preserve"> not be used between DLA Disposition Services and their </w:t>
      </w:r>
      <w:r w:rsidRPr="00A542D6" w:rsidR="00330FE4">
        <w:rPr>
          <w:rFonts w:cs="Arial"/>
          <w:szCs w:val="24"/>
        </w:rPr>
        <w:t>field office</w:t>
      </w:r>
      <w:r w:rsidRPr="00A542D6">
        <w:rPr>
          <w:rFonts w:cs="Arial"/>
          <w:szCs w:val="24"/>
        </w:rPr>
        <w:t xml:space="preserve">s for creation or update of </w:t>
      </w:r>
      <w:r w:rsidRPr="00A542D6" w:rsidR="005F41BF">
        <w:rPr>
          <w:rFonts w:cs="Arial"/>
          <w:szCs w:val="24"/>
        </w:rPr>
        <w:t>unit of use</w:t>
      </w:r>
      <w:r w:rsidRPr="00A542D6">
        <w:rPr>
          <w:rFonts w:cs="Arial"/>
          <w:szCs w:val="24"/>
        </w:rPr>
        <w:t xml:space="preserve"> LSNs, rather both </w:t>
      </w:r>
      <w:r w:rsidRPr="00A542D6" w:rsidR="00AC59FB">
        <w:rPr>
          <w:rFonts w:cs="Arial"/>
          <w:szCs w:val="24"/>
        </w:rPr>
        <w:t>will</w:t>
      </w:r>
      <w:r w:rsidRPr="00A542D6">
        <w:rPr>
          <w:rFonts w:cs="Arial"/>
          <w:szCs w:val="24"/>
        </w:rPr>
        <w:t xml:space="preserve"> maintain tables which contain agreed upon conversion factors for what </w:t>
      </w:r>
      <w:r w:rsidRPr="00A542D6" w:rsidR="00AC59FB">
        <w:rPr>
          <w:rFonts w:cs="Arial"/>
          <w:szCs w:val="24"/>
        </w:rPr>
        <w:t>will</w:t>
      </w:r>
      <w:r w:rsidRPr="00A542D6">
        <w:rPr>
          <w:rFonts w:cs="Arial"/>
          <w:szCs w:val="24"/>
        </w:rPr>
        <w:t xml:space="preserve"> be the lowest possible assigned unit of measure for each valid Federal Logistics Information System (FLIS) </w:t>
      </w:r>
      <w:r w:rsidRPr="00A542D6" w:rsidR="005F41BF">
        <w:rPr>
          <w:rFonts w:cs="Arial"/>
          <w:szCs w:val="24"/>
        </w:rPr>
        <w:t>unit of use</w:t>
      </w:r>
      <w:r w:rsidRPr="00A542D6">
        <w:rPr>
          <w:rFonts w:cs="Arial"/>
          <w:szCs w:val="24"/>
        </w:rPr>
        <w:t xml:space="preserve">. When receipts for </w:t>
      </w:r>
      <w:r w:rsidRPr="00A542D6" w:rsidR="00D32CC7">
        <w:rPr>
          <w:rFonts w:cs="Arial"/>
          <w:szCs w:val="24"/>
        </w:rPr>
        <w:t>U</w:t>
      </w:r>
      <w:r w:rsidRPr="00A542D6">
        <w:rPr>
          <w:rFonts w:cs="Arial"/>
          <w:szCs w:val="24"/>
        </w:rPr>
        <w:t xml:space="preserve">nit of </w:t>
      </w:r>
      <w:r w:rsidRPr="00A542D6" w:rsidR="00D32CC7">
        <w:rPr>
          <w:rFonts w:cs="Arial"/>
          <w:szCs w:val="24"/>
        </w:rPr>
        <w:t>U</w:t>
      </w:r>
      <w:r w:rsidRPr="00A542D6">
        <w:rPr>
          <w:rFonts w:cs="Arial"/>
          <w:szCs w:val="24"/>
        </w:rPr>
        <w:t>se LSN m</w:t>
      </w:r>
      <w:r w:rsidRPr="00A542D6" w:rsidR="007E449A">
        <w:rPr>
          <w:rFonts w:cs="Arial"/>
          <w:szCs w:val="24"/>
        </w:rPr>
        <w:t>ateriel</w:t>
      </w:r>
      <w:r w:rsidRPr="00A542D6">
        <w:rPr>
          <w:rFonts w:cs="Arial"/>
          <w:szCs w:val="24"/>
        </w:rPr>
        <w:t xml:space="preserve"> are processed by DLA Disposition Services, internal logic </w:t>
      </w:r>
      <w:r w:rsidRPr="00A542D6" w:rsidR="00AC59FB">
        <w:rPr>
          <w:rFonts w:cs="Arial"/>
          <w:szCs w:val="24"/>
        </w:rPr>
        <w:t>will</w:t>
      </w:r>
      <w:r w:rsidRPr="00A542D6">
        <w:rPr>
          <w:rFonts w:cs="Arial"/>
          <w:szCs w:val="24"/>
        </w:rPr>
        <w:t xml:space="preserve"> link the m</w:t>
      </w:r>
      <w:r w:rsidRPr="00A542D6" w:rsidR="007E449A">
        <w:rPr>
          <w:rFonts w:cs="Arial"/>
          <w:szCs w:val="24"/>
        </w:rPr>
        <w:t>ateriel</w:t>
      </w:r>
      <w:r w:rsidRPr="00A542D6">
        <w:rPr>
          <w:rFonts w:cs="Arial"/>
          <w:szCs w:val="24"/>
        </w:rPr>
        <w:t xml:space="preserve"> back to the NSN. </w:t>
      </w:r>
      <w:r w:rsidRPr="00A542D6" w:rsidR="00441EB9">
        <w:rPr>
          <w:rFonts w:cs="Arial"/>
          <w:szCs w:val="24"/>
        </w:rPr>
        <w:t xml:space="preserve"> </w:t>
      </w:r>
    </w:p>
    <w:p w:rsidRPr="00A542D6" w:rsidR="004C6D23" w:rsidP="00557334" w:rsidRDefault="004C6D23" w14:paraId="7BDB79FE" w14:textId="7E3C44D6">
      <w:pPr>
        <w:tabs>
          <w:tab w:val="left" w:pos="540"/>
          <w:tab w:val="left" w:pos="1080"/>
          <w:tab w:val="left" w:pos="1620"/>
          <w:tab w:val="left" w:pos="2160"/>
          <w:tab w:val="left" w:pos="2700"/>
          <w:tab w:val="left" w:pos="3240"/>
          <w:tab w:val="left" w:pos="3528"/>
        </w:tabs>
        <w:autoSpaceDE w:val="0"/>
        <w:autoSpaceDN w:val="0"/>
        <w:adjustRightInd w:val="0"/>
        <w:spacing w:after="240"/>
        <w:rPr>
          <w:rFonts w:cs="Arial"/>
          <w:szCs w:val="24"/>
        </w:rPr>
      </w:pPr>
      <w:r w:rsidRPr="00A542D6">
        <w:rPr>
          <w:rFonts w:cs="Arial"/>
          <w:szCs w:val="24"/>
        </w:rPr>
        <w:t>C16.</w:t>
      </w:r>
      <w:r w:rsidRPr="00A542D6" w:rsidR="0038025D">
        <w:rPr>
          <w:rFonts w:cs="Arial"/>
          <w:szCs w:val="24"/>
        </w:rPr>
        <w:t>8.</w:t>
      </w:r>
      <w:r w:rsidRPr="00A542D6">
        <w:rPr>
          <w:rFonts w:cs="Arial"/>
          <w:szCs w:val="24"/>
        </w:rPr>
        <w:t xml:space="preserve">  </w:t>
      </w:r>
      <w:r w:rsidRPr="00A542D6">
        <w:rPr>
          <w:rFonts w:cs="Arial"/>
          <w:szCs w:val="24"/>
          <w:u w:val="single"/>
        </w:rPr>
        <w:t>S</w:t>
      </w:r>
      <w:r w:rsidRPr="00A542D6" w:rsidR="00816219">
        <w:rPr>
          <w:rFonts w:cs="Arial"/>
          <w:szCs w:val="24"/>
          <w:u w:val="single"/>
        </w:rPr>
        <w:t>UPPLY DISCREPANCY REPORTING</w:t>
      </w:r>
      <w:r w:rsidRPr="00A542D6">
        <w:rPr>
          <w:rFonts w:cs="Arial"/>
          <w:szCs w:val="24"/>
        </w:rPr>
        <w:t xml:space="preserve">.  Supply </w:t>
      </w:r>
      <w:r w:rsidRPr="00A542D6" w:rsidR="00A33C0E">
        <w:rPr>
          <w:rFonts w:cs="Arial"/>
          <w:szCs w:val="24"/>
        </w:rPr>
        <w:t>d</w:t>
      </w:r>
      <w:r w:rsidRPr="00A542D6">
        <w:rPr>
          <w:rFonts w:cs="Arial"/>
          <w:szCs w:val="24"/>
        </w:rPr>
        <w:t xml:space="preserve">iscrepancy </w:t>
      </w:r>
      <w:r w:rsidRPr="00A542D6" w:rsidR="00A33C0E">
        <w:rPr>
          <w:rFonts w:cs="Arial"/>
          <w:szCs w:val="24"/>
        </w:rPr>
        <w:t>r</w:t>
      </w:r>
      <w:r w:rsidRPr="00A542D6">
        <w:rPr>
          <w:rFonts w:cs="Arial"/>
          <w:szCs w:val="24"/>
        </w:rPr>
        <w:t xml:space="preserve">eports (SDRs) and associated responses </w:t>
      </w:r>
      <w:r w:rsidRPr="00A542D6" w:rsidR="00AC59FB">
        <w:rPr>
          <w:rFonts w:cs="Arial"/>
          <w:szCs w:val="24"/>
        </w:rPr>
        <w:t>will</w:t>
      </w:r>
      <w:r w:rsidRPr="00A542D6">
        <w:rPr>
          <w:rFonts w:cs="Arial"/>
          <w:szCs w:val="24"/>
        </w:rPr>
        <w:t xml:space="preserve"> be reported via the Disposition Services </w:t>
      </w:r>
      <w:r w:rsidRPr="00A542D6" w:rsidR="00B023BE">
        <w:rPr>
          <w:rFonts w:cs="Arial"/>
          <w:szCs w:val="24"/>
        </w:rPr>
        <w:t>Field Office</w:t>
      </w:r>
      <w:r w:rsidRPr="00A542D6">
        <w:rPr>
          <w:rFonts w:cs="Arial"/>
          <w:szCs w:val="24"/>
        </w:rPr>
        <w:t xml:space="preserve"> system or DoD </w:t>
      </w:r>
      <w:proofErr w:type="spellStart"/>
      <w:r w:rsidRPr="00A542D6">
        <w:rPr>
          <w:rFonts w:cs="Arial"/>
          <w:szCs w:val="24"/>
        </w:rPr>
        <w:t>WebSDR</w:t>
      </w:r>
      <w:proofErr w:type="spellEnd"/>
      <w:r w:rsidRPr="00A542D6">
        <w:rPr>
          <w:rFonts w:cs="Arial"/>
          <w:szCs w:val="24"/>
        </w:rPr>
        <w:t>, using the DLMS 842A/W</w:t>
      </w:r>
      <w:r w:rsidRPr="00A542D6" w:rsidR="00F301E9">
        <w:rPr>
          <w:rFonts w:cs="Arial"/>
          <w:szCs w:val="24"/>
        </w:rPr>
        <w:t>,</w:t>
      </w:r>
      <w:r w:rsidRPr="00A542D6">
        <w:rPr>
          <w:rFonts w:cs="Arial"/>
          <w:szCs w:val="24"/>
        </w:rPr>
        <w:t xml:space="preserve"> Standard Supply Discrepancy </w:t>
      </w:r>
      <w:r w:rsidRPr="00A542D6">
        <w:rPr>
          <w:rFonts w:cs="Arial"/>
          <w:szCs w:val="24"/>
        </w:rPr>
        <w:t>Report (SDR), Follow-up, Correction, Cancellation, &amp; Reconsideration Request</w:t>
      </w:r>
      <w:r w:rsidRPr="00A542D6" w:rsidR="00F301E9">
        <w:rPr>
          <w:rFonts w:cs="Arial"/>
          <w:szCs w:val="24"/>
        </w:rPr>
        <w:t>,</w:t>
      </w:r>
      <w:r w:rsidRPr="00A542D6">
        <w:rPr>
          <w:rFonts w:cs="Arial"/>
          <w:szCs w:val="24"/>
        </w:rPr>
        <w:t xml:space="preserve"> for the initial SDR and the 842A/R</w:t>
      </w:r>
      <w:r w:rsidRPr="00A542D6" w:rsidR="00F301E9">
        <w:rPr>
          <w:rFonts w:cs="Arial"/>
          <w:szCs w:val="24"/>
        </w:rPr>
        <w:t>,</w:t>
      </w:r>
      <w:r w:rsidRPr="00A542D6">
        <w:rPr>
          <w:rFonts w:cs="Arial"/>
          <w:szCs w:val="24"/>
        </w:rPr>
        <w:t xml:space="preserve"> Standard Supply Discrepancy Report (SDR) Reply</w:t>
      </w:r>
      <w:r w:rsidRPr="00A542D6" w:rsidR="00F301E9">
        <w:rPr>
          <w:rFonts w:cs="Arial"/>
          <w:szCs w:val="24"/>
        </w:rPr>
        <w:t>,</w:t>
      </w:r>
      <w:r w:rsidRPr="00A542D6">
        <w:rPr>
          <w:rFonts w:cs="Arial"/>
          <w:szCs w:val="24"/>
        </w:rPr>
        <w:t xml:space="preserve"> for the reply.  Discrepancies may be identified in shipments between the </w:t>
      </w:r>
      <w:r w:rsidRPr="00A542D6" w:rsidR="00EB110A">
        <w:rPr>
          <w:rFonts w:cs="Arial"/>
          <w:szCs w:val="24"/>
        </w:rPr>
        <w:t>DLA Distribution Center</w:t>
      </w:r>
      <w:r w:rsidRPr="00A542D6">
        <w:rPr>
          <w:rFonts w:cs="Arial"/>
          <w:szCs w:val="24"/>
        </w:rPr>
        <w:t xml:space="preserve"> and the DLA Disposition Services </w:t>
      </w:r>
      <w:r w:rsidRPr="00A542D6" w:rsidR="00330FE4">
        <w:rPr>
          <w:rFonts w:cs="Arial"/>
          <w:szCs w:val="24"/>
        </w:rPr>
        <w:t>field office</w:t>
      </w:r>
      <w:r w:rsidRPr="00A542D6">
        <w:rPr>
          <w:rFonts w:cs="Arial"/>
          <w:szCs w:val="24"/>
        </w:rPr>
        <w:t xml:space="preserve">, between two DLA Disposition Services </w:t>
      </w:r>
      <w:r w:rsidRPr="00A542D6" w:rsidR="00B023BE">
        <w:rPr>
          <w:rFonts w:cs="Arial"/>
          <w:szCs w:val="24"/>
        </w:rPr>
        <w:t>Field Office</w:t>
      </w:r>
      <w:r w:rsidRPr="00A542D6">
        <w:rPr>
          <w:rFonts w:cs="Arial"/>
          <w:szCs w:val="24"/>
        </w:rPr>
        <w:t xml:space="preserve">s, and between the </w:t>
      </w:r>
      <w:r w:rsidRPr="00A542D6" w:rsidR="00330FE4">
        <w:rPr>
          <w:rFonts w:cs="Arial"/>
          <w:szCs w:val="24"/>
        </w:rPr>
        <w:t>field office</w:t>
      </w:r>
      <w:r w:rsidRPr="00A542D6">
        <w:rPr>
          <w:rFonts w:cs="Arial"/>
          <w:szCs w:val="24"/>
        </w:rPr>
        <w:t xml:space="preserve"> and the generating customer.  The SDR may be reported by the receiving </w:t>
      </w:r>
      <w:r w:rsidRPr="00A542D6" w:rsidR="00330FE4">
        <w:rPr>
          <w:rFonts w:cs="Arial"/>
          <w:szCs w:val="24"/>
        </w:rPr>
        <w:t>field office</w:t>
      </w:r>
      <w:r w:rsidRPr="00A542D6">
        <w:rPr>
          <w:rFonts w:cs="Arial"/>
          <w:szCs w:val="24"/>
        </w:rPr>
        <w:t xml:space="preserve"> or by the receiving customer.</w:t>
      </w:r>
      <w:r w:rsidRPr="00A542D6" w:rsidR="00441EB9">
        <w:rPr>
          <w:rFonts w:cs="Arial"/>
          <w:szCs w:val="24"/>
        </w:rPr>
        <w:t xml:space="preserve">  </w:t>
      </w:r>
    </w:p>
    <w:p w:rsidRPr="00A542D6" w:rsidR="009669AE" w:rsidP="009669AE" w:rsidRDefault="004C6D23" w14:paraId="45325D1E" w14:textId="19EA8A19">
      <w:pPr>
        <w:tabs>
          <w:tab w:val="left" w:pos="540"/>
          <w:tab w:val="left" w:pos="1080"/>
          <w:tab w:val="left" w:pos="1620"/>
          <w:tab w:val="left" w:pos="2160"/>
          <w:tab w:val="left" w:pos="2700"/>
          <w:tab w:val="left" w:pos="3240"/>
          <w:tab w:val="left" w:pos="3528"/>
        </w:tabs>
        <w:spacing w:after="240"/>
        <w:rPr>
          <w:rFonts w:ascii="Times New Roman" w:hAnsi="Times New Roman"/>
          <w:color w:val="000000" w:themeColor="text1"/>
          <w:szCs w:val="24"/>
        </w:rPr>
      </w:pPr>
      <w:r w:rsidRPr="00A542D6">
        <w:rPr>
          <w:rFonts w:cs="Arial"/>
          <w:szCs w:val="24"/>
        </w:rPr>
        <w:tab/>
      </w:r>
      <w:r w:rsidRPr="00A542D6">
        <w:rPr>
          <w:rFonts w:cs="Arial"/>
          <w:szCs w:val="24"/>
        </w:rPr>
        <w:t>C16.</w:t>
      </w:r>
      <w:r w:rsidRPr="00A542D6" w:rsidR="0038025D">
        <w:rPr>
          <w:rFonts w:cs="Arial"/>
          <w:szCs w:val="24"/>
        </w:rPr>
        <w:t>8.</w:t>
      </w:r>
      <w:r w:rsidRPr="00A542D6">
        <w:rPr>
          <w:rFonts w:cs="Arial"/>
          <w:szCs w:val="24"/>
        </w:rPr>
        <w:t xml:space="preserve">1.  </w:t>
      </w:r>
      <w:r w:rsidRPr="00A542D6">
        <w:rPr>
          <w:rFonts w:cs="Arial"/>
          <w:szCs w:val="24"/>
          <w:u w:val="single"/>
        </w:rPr>
        <w:t>Outgoing SDR</w:t>
      </w:r>
      <w:r w:rsidRPr="00A542D6">
        <w:rPr>
          <w:rFonts w:cs="Arial"/>
          <w:szCs w:val="24"/>
        </w:rPr>
        <w:t xml:space="preserve">.  During the receiving process, if the DLA Disposition Services </w:t>
      </w:r>
      <w:r w:rsidRPr="00A542D6" w:rsidR="00B023BE">
        <w:rPr>
          <w:rFonts w:cs="Arial"/>
          <w:szCs w:val="24"/>
        </w:rPr>
        <w:t>Field Office</w:t>
      </w:r>
      <w:r w:rsidRPr="00A542D6">
        <w:rPr>
          <w:rFonts w:cs="Arial"/>
          <w:szCs w:val="24"/>
        </w:rPr>
        <w:t xml:space="preserve"> identifies a supply discrepancy, an SDR </w:t>
      </w:r>
      <w:r w:rsidRPr="00A542D6" w:rsidR="00AC59FB">
        <w:rPr>
          <w:rFonts w:cs="Arial"/>
          <w:szCs w:val="24"/>
        </w:rPr>
        <w:t>will</w:t>
      </w:r>
      <w:r w:rsidRPr="00A542D6">
        <w:rPr>
          <w:rFonts w:cs="Arial"/>
          <w:szCs w:val="24"/>
        </w:rPr>
        <w:t xml:space="preserve"> be generated via the </w:t>
      </w:r>
      <w:r w:rsidRPr="00A542D6" w:rsidR="00330FE4">
        <w:rPr>
          <w:rFonts w:cs="Arial"/>
          <w:szCs w:val="24"/>
        </w:rPr>
        <w:t>field office</w:t>
      </w:r>
      <w:r w:rsidRPr="00A542D6">
        <w:rPr>
          <w:rFonts w:cs="Arial"/>
          <w:szCs w:val="24"/>
        </w:rPr>
        <w:t xml:space="preserve"> system using </w:t>
      </w:r>
      <w:proofErr w:type="spellStart"/>
      <w:r w:rsidRPr="00A542D6" w:rsidR="0031258F">
        <w:rPr>
          <w:rFonts w:cs="Arial"/>
          <w:szCs w:val="24"/>
        </w:rPr>
        <w:t>using</w:t>
      </w:r>
      <w:proofErr w:type="spellEnd"/>
      <w:r w:rsidRPr="00A542D6" w:rsidR="0031258F">
        <w:rPr>
          <w:rFonts w:cs="Arial"/>
          <w:szCs w:val="24"/>
        </w:rPr>
        <w:t xml:space="preserve"> DLMS 842A/W transaction to the generating customer using Discrepancy Report</w:t>
      </w:r>
      <w:r w:rsidRPr="00A542D6" w:rsidR="0031258F">
        <w:rPr>
          <w:rFonts w:ascii="Times New Roman" w:hAnsi="Times New Roman"/>
          <w:szCs w:val="24"/>
        </w:rPr>
        <w:t xml:space="preserve"> </w:t>
      </w:r>
      <w:r w:rsidRPr="00A542D6">
        <w:rPr>
          <w:rFonts w:cs="Arial"/>
          <w:szCs w:val="24"/>
        </w:rPr>
        <w:t>Document Type Code D in conjunction with the appropriate SDR Disposition Services</w:t>
      </w:r>
      <w:r w:rsidRPr="00A542D6" w:rsidR="009669AE">
        <w:rPr>
          <w:rFonts w:cs="Arial"/>
          <w:szCs w:val="24"/>
        </w:rPr>
        <w:t xml:space="preserve"> sub t</w:t>
      </w:r>
      <w:r w:rsidRPr="00A542D6">
        <w:rPr>
          <w:rFonts w:cs="Arial"/>
          <w:szCs w:val="24"/>
        </w:rPr>
        <w:t xml:space="preserve">ype </w:t>
      </w:r>
      <w:r w:rsidRPr="00A542D6" w:rsidR="007814F8">
        <w:rPr>
          <w:rFonts w:cs="Arial"/>
          <w:szCs w:val="24"/>
        </w:rPr>
        <w:t>c</w:t>
      </w:r>
      <w:r w:rsidRPr="00A542D6">
        <w:rPr>
          <w:rFonts w:cs="Arial"/>
          <w:szCs w:val="24"/>
        </w:rPr>
        <w:t>ode to distinguish the source of discrepant shipment (</w:t>
      </w:r>
      <w:r w:rsidRPr="00A542D6" w:rsidR="007814F8">
        <w:rPr>
          <w:rFonts w:cs="Arial"/>
          <w:szCs w:val="24"/>
        </w:rPr>
        <w:t>g</w:t>
      </w:r>
      <w:r w:rsidRPr="00A542D6">
        <w:rPr>
          <w:rFonts w:cs="Arial"/>
          <w:szCs w:val="24"/>
        </w:rPr>
        <w:t xml:space="preserve">enerating </w:t>
      </w:r>
      <w:r w:rsidRPr="00A542D6" w:rsidR="007814F8">
        <w:rPr>
          <w:rFonts w:cs="Arial"/>
          <w:szCs w:val="24"/>
        </w:rPr>
        <w:t>a</w:t>
      </w:r>
      <w:r w:rsidRPr="00A542D6">
        <w:rPr>
          <w:rFonts w:cs="Arial"/>
          <w:szCs w:val="24"/>
        </w:rPr>
        <w:t xml:space="preserve">ctivity </w:t>
      </w:r>
      <w:r w:rsidRPr="00A542D6" w:rsidR="007814F8">
        <w:rPr>
          <w:rFonts w:cs="Arial"/>
          <w:szCs w:val="24"/>
        </w:rPr>
        <w:t>t</w:t>
      </w:r>
      <w:r w:rsidRPr="00A542D6">
        <w:rPr>
          <w:rFonts w:cs="Arial"/>
          <w:szCs w:val="24"/>
        </w:rPr>
        <w:t xml:space="preserve">urn-In = T, DLA Distribution </w:t>
      </w:r>
      <w:r w:rsidRPr="00A542D6" w:rsidR="00EB110A">
        <w:rPr>
          <w:rFonts w:cs="Arial"/>
          <w:szCs w:val="24"/>
        </w:rPr>
        <w:t>Center</w:t>
      </w:r>
      <w:r w:rsidRPr="00A542D6">
        <w:rPr>
          <w:rFonts w:cs="Arial"/>
          <w:szCs w:val="24"/>
        </w:rPr>
        <w:t xml:space="preserve"> = B, and Redistribution between </w:t>
      </w:r>
      <w:r w:rsidRPr="00A542D6" w:rsidR="007814F8">
        <w:rPr>
          <w:rFonts w:cs="Arial"/>
          <w:szCs w:val="24"/>
        </w:rPr>
        <w:t>f</w:t>
      </w:r>
      <w:r w:rsidRPr="00A542D6">
        <w:rPr>
          <w:rFonts w:cs="Arial"/>
          <w:szCs w:val="24"/>
        </w:rPr>
        <w:t xml:space="preserve">ield </w:t>
      </w:r>
      <w:r w:rsidRPr="00A542D6" w:rsidR="007814F8">
        <w:rPr>
          <w:rFonts w:cs="Arial"/>
          <w:szCs w:val="24"/>
        </w:rPr>
        <w:t>o</w:t>
      </w:r>
      <w:r w:rsidRPr="00A542D6">
        <w:rPr>
          <w:rFonts w:cs="Arial"/>
          <w:szCs w:val="24"/>
        </w:rPr>
        <w:t>ffices = E</w:t>
      </w:r>
      <w:r w:rsidRPr="00A542D6" w:rsidR="009669AE">
        <w:rPr>
          <w:rFonts w:ascii="Times New Roman" w:hAnsi="Times New Roman"/>
          <w:szCs w:val="24"/>
        </w:rPr>
        <w:t xml:space="preserve">, </w:t>
      </w:r>
      <w:r w:rsidRPr="00A542D6" w:rsidR="009669AE">
        <w:rPr>
          <w:rFonts w:cs="Arial"/>
          <w:szCs w:val="24"/>
        </w:rPr>
        <w:t>SDR Requested Action Type 3C.</w:t>
      </w:r>
      <w:r w:rsidRPr="00A542D6">
        <w:rPr>
          <w:rFonts w:cs="Arial"/>
          <w:szCs w:val="24"/>
        </w:rPr>
        <w:t xml:space="preserve">).  </w:t>
      </w:r>
      <w:r w:rsidRPr="00A542D6" w:rsidR="009669AE">
        <w:rPr>
          <w:rFonts w:cs="Arial"/>
          <w:szCs w:val="24"/>
        </w:rPr>
        <w:t xml:space="preserve">Once the originating generator picks the non-accepted property, DLA Disposition Services will update the original SDR (Disposition Services SDR Sub Type Code T) with SDR Requested Action Code 3B.  DLA Disposition Services Field Site will also annotate in the remarks section of the SDR the date the materiel was picked up by the generator.  Using the SDR Requested Action Code 3B will close out the original SDR created with SDR Requested Action Code 3C.  Failure of DLA Disposition Services to send the SDR Action Codes in this order will result in </w:t>
      </w:r>
      <w:r w:rsidRPr="00A542D6" w:rsidR="009669AE">
        <w:rPr>
          <w:rFonts w:cs="Arial"/>
          <w:color w:val="000000" w:themeColor="text1"/>
          <w:szCs w:val="24"/>
        </w:rPr>
        <w:t>SDRs that remain open, adversely impacting metrics and possibly resulting in an audit</w:t>
      </w:r>
      <w:r w:rsidRPr="00A542D6" w:rsidR="009669AE">
        <w:rPr>
          <w:rFonts w:ascii="Times New Roman" w:hAnsi="Times New Roman"/>
          <w:color w:val="000000" w:themeColor="text1"/>
          <w:szCs w:val="24"/>
        </w:rPr>
        <w:t xml:space="preserve">.  </w:t>
      </w:r>
    </w:p>
    <w:p w:rsidRPr="00A542D6" w:rsidR="004C6D23" w:rsidP="00816990" w:rsidRDefault="004C6D23" w14:paraId="7BDB7A00" w14:textId="2362B42D">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color w:val="000000" w:themeColor="text1"/>
          <w:szCs w:val="24"/>
        </w:rPr>
        <w:tab/>
      </w:r>
      <w:r w:rsidRPr="00A542D6">
        <w:rPr>
          <w:rFonts w:cs="Arial"/>
          <w:color w:val="000000" w:themeColor="text1"/>
          <w:szCs w:val="24"/>
        </w:rPr>
        <w:tab/>
      </w:r>
      <w:r w:rsidRPr="00A542D6">
        <w:rPr>
          <w:rFonts w:cs="Arial"/>
          <w:szCs w:val="24"/>
        </w:rPr>
        <w:t>C16.</w:t>
      </w:r>
      <w:r w:rsidRPr="00A542D6" w:rsidR="0038025D">
        <w:rPr>
          <w:rFonts w:cs="Arial"/>
          <w:szCs w:val="24"/>
        </w:rPr>
        <w:t>8.</w:t>
      </w:r>
      <w:r w:rsidRPr="00A542D6">
        <w:rPr>
          <w:rFonts w:cs="Arial"/>
          <w:szCs w:val="24"/>
        </w:rPr>
        <w:t xml:space="preserve">1.1.  </w:t>
      </w:r>
      <w:r w:rsidRPr="00A542D6">
        <w:rPr>
          <w:rFonts w:cs="Arial"/>
          <w:szCs w:val="24"/>
          <w:u w:val="single"/>
        </w:rPr>
        <w:t>Discrepancy Codes</w:t>
      </w:r>
      <w:r w:rsidRPr="00A542D6">
        <w:rPr>
          <w:rFonts w:cs="Arial"/>
          <w:szCs w:val="24"/>
        </w:rPr>
        <w:t xml:space="preserve">.  The Disposition Services </w:t>
      </w:r>
      <w:r w:rsidRPr="00A542D6" w:rsidR="00B023BE">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describe the type of discrepant condition, in most instances using unique discrepancy codes within their internal system.  For external DoD processing, these unique codes trigger specific remarks for the outgoing SDR, but the code itself </w:t>
      </w:r>
      <w:r w:rsidRPr="00A542D6" w:rsidR="00AC59FB">
        <w:rPr>
          <w:rFonts w:cs="Arial"/>
          <w:szCs w:val="24"/>
        </w:rPr>
        <w:t>will</w:t>
      </w:r>
      <w:r w:rsidRPr="00A542D6">
        <w:rPr>
          <w:rFonts w:cs="Arial"/>
          <w:szCs w:val="24"/>
        </w:rPr>
        <w:t xml:space="preserve"> not be perpetuated.  Instead, the associated standard DoD discrepancy code value </w:t>
      </w:r>
      <w:r w:rsidRPr="00A542D6" w:rsidR="00AC59FB">
        <w:rPr>
          <w:rFonts w:cs="Arial"/>
          <w:szCs w:val="24"/>
        </w:rPr>
        <w:t>will</w:t>
      </w:r>
      <w:r w:rsidRPr="00A542D6">
        <w:rPr>
          <w:rFonts w:cs="Arial"/>
          <w:szCs w:val="24"/>
        </w:rPr>
        <w:t xml:space="preserve"> be used for distribution of the SDR thus allowing the internal codes to remain available in the </w:t>
      </w:r>
      <w:r w:rsidRPr="00A542D6" w:rsidR="00330FE4">
        <w:rPr>
          <w:rFonts w:cs="Arial"/>
          <w:szCs w:val="24"/>
        </w:rPr>
        <w:t>field office</w:t>
      </w:r>
      <w:r w:rsidRPr="00A542D6">
        <w:rPr>
          <w:rFonts w:cs="Arial"/>
          <w:szCs w:val="24"/>
        </w:rPr>
        <w:t xml:space="preserve"> system for metrics and managements reports.  Unique DLA Disposition Services discrepant conditions-, such as the turn-in of unauthorized property-or lack of specific documentation for haz</w:t>
      </w:r>
      <w:r w:rsidRPr="00A542D6" w:rsidR="00B36DF4">
        <w:rPr>
          <w:rFonts w:cs="Arial"/>
          <w:szCs w:val="24"/>
        </w:rPr>
        <w:t>ardous materia</w:t>
      </w:r>
      <w:r w:rsidRPr="00A542D6">
        <w:rPr>
          <w:rFonts w:cs="Arial"/>
          <w:szCs w:val="24"/>
        </w:rPr>
        <w:t xml:space="preserve">l/hazardous waste may be identified by the applicable </w:t>
      </w:r>
      <w:r w:rsidRPr="00A542D6" w:rsidR="007814F8">
        <w:rPr>
          <w:rFonts w:cs="Arial"/>
          <w:szCs w:val="24"/>
        </w:rPr>
        <w:t>s</w:t>
      </w:r>
      <w:r w:rsidRPr="00A542D6">
        <w:rPr>
          <w:rFonts w:cs="Arial"/>
          <w:szCs w:val="24"/>
        </w:rPr>
        <w:t xml:space="preserve">hipping, </w:t>
      </w:r>
      <w:r w:rsidRPr="00A542D6" w:rsidR="007814F8">
        <w:rPr>
          <w:rFonts w:cs="Arial"/>
          <w:szCs w:val="24"/>
        </w:rPr>
        <w:t>p</w:t>
      </w:r>
      <w:r w:rsidRPr="00A542D6">
        <w:rPr>
          <w:rFonts w:cs="Arial"/>
          <w:szCs w:val="24"/>
        </w:rPr>
        <w:t xml:space="preserve">ackaging, and </w:t>
      </w:r>
      <w:r w:rsidRPr="00A542D6" w:rsidR="007814F8">
        <w:rPr>
          <w:rFonts w:cs="Arial"/>
          <w:szCs w:val="24"/>
        </w:rPr>
        <w:t>s</w:t>
      </w:r>
      <w:r w:rsidRPr="00A542D6">
        <w:rPr>
          <w:rFonts w:cs="Arial"/>
          <w:szCs w:val="24"/>
        </w:rPr>
        <w:t xml:space="preserve">torage </w:t>
      </w:r>
      <w:r w:rsidRPr="00A542D6" w:rsidR="007814F8">
        <w:rPr>
          <w:rFonts w:cs="Arial"/>
          <w:szCs w:val="24"/>
        </w:rPr>
        <w:t>d</w:t>
      </w:r>
      <w:r w:rsidRPr="00A542D6">
        <w:rPr>
          <w:rFonts w:cs="Arial"/>
          <w:szCs w:val="24"/>
        </w:rPr>
        <w:t xml:space="preserve">iscrepancy </w:t>
      </w:r>
      <w:r w:rsidRPr="00A542D6" w:rsidR="007814F8">
        <w:rPr>
          <w:rFonts w:cs="Arial"/>
          <w:szCs w:val="24"/>
        </w:rPr>
        <w:t>c</w:t>
      </w:r>
      <w:r w:rsidRPr="00A542D6">
        <w:rPr>
          <w:rFonts w:cs="Arial"/>
          <w:szCs w:val="24"/>
        </w:rPr>
        <w:t>ode.</w:t>
      </w:r>
      <w:r w:rsidRPr="00A542D6" w:rsidR="00441EB9">
        <w:rPr>
          <w:rFonts w:cs="Arial"/>
          <w:szCs w:val="24"/>
        </w:rPr>
        <w:t xml:space="preserve">  </w:t>
      </w:r>
    </w:p>
    <w:p w:rsidRPr="00A542D6" w:rsidR="004C6D23" w:rsidP="00E82428" w:rsidRDefault="004C6D23" w14:paraId="7BDB7A01" w14:textId="6B2F7DED">
      <w:pPr>
        <w:tabs>
          <w:tab w:val="left" w:pos="540"/>
          <w:tab w:val="left" w:pos="1080"/>
          <w:tab w:val="left" w:pos="1620"/>
          <w:tab w:val="left" w:pos="2160"/>
          <w:tab w:val="left" w:pos="2700"/>
          <w:tab w:val="left" w:pos="3240"/>
          <w:tab w:val="left" w:pos="3528"/>
        </w:tabs>
        <w:spacing w:after="240"/>
        <w:rPr>
          <w:rFonts w:cs="Arial"/>
          <w:color w:val="000000" w:themeColor="text1"/>
          <w:szCs w:val="24"/>
        </w:rPr>
      </w:pP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8.</w:t>
      </w:r>
      <w:r w:rsidRPr="00A542D6">
        <w:rPr>
          <w:rFonts w:cs="Arial"/>
          <w:szCs w:val="24"/>
        </w:rPr>
        <w:t xml:space="preserve">1.2.  </w:t>
      </w:r>
      <w:r w:rsidRPr="00A542D6">
        <w:rPr>
          <w:rFonts w:cs="Arial"/>
          <w:szCs w:val="24"/>
          <w:u w:val="single"/>
        </w:rPr>
        <w:t>Action Codes</w:t>
      </w:r>
      <w:r w:rsidRPr="00A542D6">
        <w:rPr>
          <w:rFonts w:cs="Arial"/>
          <w:szCs w:val="24"/>
        </w:rPr>
        <w:t xml:space="preserve">.  The DLA Disposition Services </w:t>
      </w:r>
      <w:r w:rsidRPr="00A542D6" w:rsidR="00B023BE">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indicate the applicable action taken or requested on the SDR.  When </w:t>
      </w:r>
      <w:r w:rsidRPr="00A542D6" w:rsidR="006732D8">
        <w:rPr>
          <w:rFonts w:cs="Arial"/>
          <w:szCs w:val="24"/>
        </w:rPr>
        <w:t>an activity</w:t>
      </w:r>
      <w:r w:rsidRPr="00A542D6">
        <w:rPr>
          <w:rFonts w:cs="Arial"/>
          <w:szCs w:val="24"/>
        </w:rPr>
        <w:t xml:space="preserve"> turns in property that cannot be accepted by the </w:t>
      </w:r>
      <w:r w:rsidRPr="00A542D6" w:rsidR="00330FE4">
        <w:rPr>
          <w:rFonts w:cs="Arial"/>
          <w:szCs w:val="24"/>
        </w:rPr>
        <w:t>field office</w:t>
      </w:r>
      <w:r w:rsidRPr="00A542D6">
        <w:rPr>
          <w:rFonts w:cs="Arial"/>
          <w:szCs w:val="24"/>
        </w:rPr>
        <w:t xml:space="preserve">, the </w:t>
      </w:r>
      <w:r w:rsidRPr="00A542D6" w:rsidR="00330FE4">
        <w:rPr>
          <w:rFonts w:cs="Arial"/>
          <w:szCs w:val="24"/>
        </w:rPr>
        <w:t>field office</w:t>
      </w:r>
      <w:r w:rsidRPr="00A542D6">
        <w:rPr>
          <w:rFonts w:cs="Arial"/>
          <w:szCs w:val="24"/>
        </w:rPr>
        <w:t xml:space="preserve"> </w:t>
      </w:r>
      <w:r w:rsidRPr="00A542D6" w:rsidR="00AC59FB">
        <w:rPr>
          <w:rFonts w:cs="Arial"/>
          <w:szCs w:val="24"/>
        </w:rPr>
        <w:t>will</w:t>
      </w:r>
      <w:r w:rsidRPr="00A542D6">
        <w:rPr>
          <w:rFonts w:cs="Arial"/>
          <w:szCs w:val="24"/>
        </w:rPr>
        <w:t xml:space="preserve"> prepare an SDR using SDR Requested Action Code 3C, indicating </w:t>
      </w:r>
      <w:r w:rsidRPr="00A542D6" w:rsidR="00F31248">
        <w:rPr>
          <w:color w:val="000000" w:themeColor="text1"/>
        </w:rPr>
        <w:t>re</w:t>
      </w:r>
      <w:r w:rsidRPr="00A542D6" w:rsidDel="00833265" w:rsidR="00E82428">
        <w:rPr>
          <w:color w:val="000000" w:themeColor="text1"/>
        </w:rPr>
        <w:t xml:space="preserve">ceiving activity not </w:t>
      </w:r>
      <w:r w:rsidRPr="00A542D6" w:rsidR="00E82428">
        <w:rPr>
          <w:color w:val="000000" w:themeColor="text1"/>
        </w:rPr>
        <w:t xml:space="preserve">authorized to accept property (pick-up by original owner </w:t>
      </w:r>
      <w:proofErr w:type="gramStart"/>
      <w:r w:rsidRPr="00A542D6" w:rsidR="00E82428">
        <w:rPr>
          <w:color w:val="000000" w:themeColor="text1"/>
        </w:rPr>
        <w:t>required)  (</w:t>
      </w:r>
      <w:proofErr w:type="gramEnd"/>
      <w:r w:rsidRPr="00A542D6" w:rsidR="00E82428">
        <w:rPr>
          <w:color w:val="000000" w:themeColor="text1"/>
        </w:rPr>
        <w:t>Disposition Services use only). Once the originator picks the non-accepted property, DLA Disposition Services will update the original SDR with SDR Requested Action Code 3B (Discrepancy reported for corrective action and trend analysis.  No reply required).  DLA Disposition Services Field Office will also annotate in the remarks section of the SDR the date the materiel was picked up by the originator.  Using the SDR Requested Action Code of 3B will close out the original SDR created with Action Code 3C.</w:t>
      </w:r>
    </w:p>
    <w:p w:rsidRPr="00A542D6" w:rsidR="004C6D23" w:rsidP="00ED2072" w:rsidRDefault="004C6D23" w14:paraId="7BDB7A02" w14:textId="793CB599">
      <w:pPr>
        <w:tabs>
          <w:tab w:val="left" w:pos="540"/>
          <w:tab w:val="left" w:pos="1080"/>
          <w:tab w:val="left" w:pos="1620"/>
          <w:tab w:val="left" w:pos="2160"/>
          <w:tab w:val="left" w:pos="2700"/>
          <w:tab w:val="left" w:pos="3240"/>
          <w:tab w:val="left" w:pos="3528"/>
        </w:tabs>
        <w:spacing w:after="240"/>
        <w:outlineLvl w:val="1"/>
        <w:rPr>
          <w:rFonts w:cs="Arial"/>
          <w:szCs w:val="24"/>
        </w:rPr>
      </w:pP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8.</w:t>
      </w:r>
      <w:r w:rsidRPr="00A542D6">
        <w:rPr>
          <w:rFonts w:cs="Arial"/>
          <w:szCs w:val="24"/>
        </w:rPr>
        <w:t xml:space="preserve">1.3.  </w:t>
      </w:r>
      <w:r w:rsidRPr="00A542D6">
        <w:rPr>
          <w:rFonts w:cs="Arial"/>
          <w:szCs w:val="24"/>
          <w:u w:val="single"/>
        </w:rPr>
        <w:t>Primary/Secondary Document Numbers</w:t>
      </w:r>
      <w:r w:rsidRPr="00A542D6">
        <w:rPr>
          <w:rFonts w:cs="Arial"/>
          <w:szCs w:val="24"/>
        </w:rPr>
        <w:t>.  The outgoing SDR may require communication of two document numbers.  The following rules apply:</w:t>
      </w:r>
    </w:p>
    <w:p w:rsidRPr="00A542D6" w:rsidR="004C6D23" w:rsidP="00816990" w:rsidRDefault="004C6D23" w14:paraId="7BDB7A03" w14:textId="5899961D">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8.</w:t>
      </w:r>
      <w:r w:rsidRPr="00A542D6">
        <w:rPr>
          <w:rFonts w:cs="Arial"/>
          <w:szCs w:val="24"/>
        </w:rPr>
        <w:t xml:space="preserve">1.3.1.  </w:t>
      </w:r>
      <w:r w:rsidRPr="00A542D6">
        <w:rPr>
          <w:rFonts w:cs="Arial"/>
          <w:szCs w:val="24"/>
          <w:u w:val="single"/>
        </w:rPr>
        <w:t>Property Turned in by Generating Activity</w:t>
      </w:r>
      <w:r w:rsidRPr="00A542D6">
        <w:rPr>
          <w:rFonts w:cs="Arial"/>
          <w:szCs w:val="24"/>
        </w:rPr>
        <w:t xml:space="preserve">.  The value used for the DTID/Suffix by the customer </w:t>
      </w:r>
      <w:r w:rsidRPr="00A542D6" w:rsidR="00AC59FB">
        <w:rPr>
          <w:rFonts w:cs="Arial"/>
          <w:szCs w:val="24"/>
        </w:rPr>
        <w:t>will</w:t>
      </w:r>
      <w:r w:rsidRPr="00A542D6">
        <w:rPr>
          <w:rFonts w:cs="Arial"/>
          <w:szCs w:val="24"/>
        </w:rPr>
        <w:t xml:space="preserve"> be the primary document number identified in the SDR.  If a UCN was established by the </w:t>
      </w:r>
      <w:r w:rsidRPr="00A542D6" w:rsidR="00330FE4">
        <w:rPr>
          <w:rFonts w:cs="Arial"/>
          <w:szCs w:val="24"/>
        </w:rPr>
        <w:t>field office</w:t>
      </w:r>
      <w:r w:rsidRPr="00A542D6">
        <w:rPr>
          <w:rFonts w:cs="Arial"/>
          <w:szCs w:val="24"/>
        </w:rPr>
        <w:t xml:space="preserve"> upon receipt, it </w:t>
      </w:r>
      <w:r w:rsidRPr="00A542D6" w:rsidR="00AC59FB">
        <w:rPr>
          <w:rFonts w:cs="Arial"/>
          <w:szCs w:val="24"/>
        </w:rPr>
        <w:t>will</w:t>
      </w:r>
      <w:r w:rsidRPr="00A542D6">
        <w:rPr>
          <w:rFonts w:cs="Arial"/>
          <w:szCs w:val="24"/>
        </w:rPr>
        <w:t xml:space="preserve"> not be perpetuated on the SDR.</w:t>
      </w:r>
      <w:r w:rsidRPr="00A542D6" w:rsidR="00441EB9">
        <w:rPr>
          <w:rFonts w:cs="Arial"/>
          <w:szCs w:val="24"/>
        </w:rPr>
        <w:t xml:space="preserve">  </w:t>
      </w:r>
    </w:p>
    <w:p w:rsidRPr="00A542D6" w:rsidR="004C6D23" w:rsidP="00816990" w:rsidRDefault="004C6D23" w14:paraId="7BDB7A04" w14:textId="1EDAF954">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8.</w:t>
      </w:r>
      <w:r w:rsidRPr="00A542D6">
        <w:rPr>
          <w:rFonts w:cs="Arial"/>
          <w:szCs w:val="24"/>
        </w:rPr>
        <w:t xml:space="preserve">1.3.2.  </w:t>
      </w:r>
      <w:r w:rsidRPr="00A542D6">
        <w:rPr>
          <w:rFonts w:cs="Arial"/>
          <w:szCs w:val="24"/>
          <w:u w:val="single"/>
        </w:rPr>
        <w:t xml:space="preserve">Property Shipped by the </w:t>
      </w:r>
      <w:r w:rsidRPr="00A542D6" w:rsidR="00EB110A">
        <w:rPr>
          <w:rFonts w:cs="Arial"/>
          <w:szCs w:val="24"/>
          <w:u w:val="single"/>
        </w:rPr>
        <w:t>DLA Distribution Center</w:t>
      </w:r>
      <w:r w:rsidRPr="00A542D6">
        <w:rPr>
          <w:rFonts w:cs="Arial"/>
          <w:szCs w:val="24"/>
          <w:u w:val="single"/>
        </w:rPr>
        <w:t xml:space="preserve"> to the DLA Disposition Services Field Office</w:t>
      </w:r>
      <w:r w:rsidRPr="00A542D6" w:rsidR="005C180B">
        <w:rPr>
          <w:rFonts w:cs="Arial"/>
          <w:szCs w:val="24"/>
        </w:rPr>
        <w:t>.</w:t>
      </w:r>
      <w:r w:rsidRPr="00A542D6">
        <w:rPr>
          <w:rFonts w:cs="Arial"/>
          <w:szCs w:val="24"/>
        </w:rPr>
        <w:t xml:space="preserve"> </w:t>
      </w:r>
      <w:r w:rsidRPr="00A542D6" w:rsidR="00B551C5">
        <w:rPr>
          <w:rFonts w:cs="Arial"/>
          <w:szCs w:val="24"/>
        </w:rPr>
        <w:t xml:space="preserve"> </w:t>
      </w:r>
      <w:r w:rsidRPr="00A542D6">
        <w:rPr>
          <w:rFonts w:cs="Arial"/>
          <w:szCs w:val="24"/>
        </w:rPr>
        <w:t xml:space="preserve">The document number used to ship the property </w:t>
      </w:r>
      <w:r w:rsidRPr="00A542D6" w:rsidR="00AC59FB">
        <w:rPr>
          <w:rFonts w:cs="Arial"/>
          <w:szCs w:val="24"/>
        </w:rPr>
        <w:t>will</w:t>
      </w:r>
      <w:r w:rsidRPr="00A542D6">
        <w:rPr>
          <w:rFonts w:cs="Arial"/>
          <w:szCs w:val="24"/>
        </w:rPr>
        <w:t xml:space="preserve"> be the primary document number identified in the SDR.  No secondary document number is applicable.</w:t>
      </w:r>
      <w:r w:rsidRPr="00A542D6" w:rsidR="00441EB9">
        <w:rPr>
          <w:rFonts w:cs="Arial"/>
          <w:szCs w:val="24"/>
        </w:rPr>
        <w:t xml:space="preserve">  </w:t>
      </w:r>
    </w:p>
    <w:p w:rsidRPr="00A542D6" w:rsidR="004C6D23" w:rsidP="00816990" w:rsidRDefault="004C6D23" w14:paraId="7BDB7A05" w14:textId="03220632">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8.</w:t>
      </w:r>
      <w:r w:rsidRPr="00A542D6">
        <w:rPr>
          <w:rFonts w:cs="Arial"/>
          <w:szCs w:val="24"/>
        </w:rPr>
        <w:t xml:space="preserve">1.3.3.  </w:t>
      </w:r>
      <w:r w:rsidRPr="00A542D6">
        <w:rPr>
          <w:rFonts w:cs="Arial"/>
          <w:szCs w:val="24"/>
          <w:u w:val="single"/>
        </w:rPr>
        <w:t xml:space="preserve">Redistribution of Property </w:t>
      </w:r>
      <w:r w:rsidRPr="00A542D6" w:rsidR="000964C8">
        <w:rPr>
          <w:rFonts w:cs="Arial"/>
          <w:szCs w:val="24"/>
          <w:u w:val="single"/>
        </w:rPr>
        <w:t>B</w:t>
      </w:r>
      <w:r w:rsidRPr="00A542D6">
        <w:rPr>
          <w:rFonts w:cs="Arial"/>
          <w:szCs w:val="24"/>
          <w:u w:val="single"/>
        </w:rPr>
        <w:t>etween Disposition Services Field Offices</w:t>
      </w:r>
      <w:r w:rsidRPr="00A542D6" w:rsidR="005C180B">
        <w:rPr>
          <w:rFonts w:cs="Arial"/>
          <w:szCs w:val="24"/>
        </w:rPr>
        <w:t>.</w:t>
      </w:r>
      <w:r w:rsidRPr="00A542D6">
        <w:rPr>
          <w:rFonts w:cs="Arial"/>
          <w:szCs w:val="24"/>
        </w:rPr>
        <w:t xml:space="preserve"> </w:t>
      </w:r>
      <w:r w:rsidRPr="00A542D6" w:rsidR="008D63BE">
        <w:rPr>
          <w:rFonts w:cs="Arial"/>
          <w:szCs w:val="24"/>
        </w:rPr>
        <w:t xml:space="preserve"> </w:t>
      </w:r>
      <w:r w:rsidRPr="00A542D6">
        <w:rPr>
          <w:rFonts w:cs="Arial"/>
          <w:szCs w:val="24"/>
        </w:rPr>
        <w:t xml:space="preserve">The redistribution document number </w:t>
      </w:r>
      <w:r w:rsidRPr="00A542D6" w:rsidR="00AC59FB">
        <w:rPr>
          <w:rFonts w:cs="Arial"/>
          <w:szCs w:val="24"/>
        </w:rPr>
        <w:t>will</w:t>
      </w:r>
      <w:r w:rsidRPr="00A542D6">
        <w:rPr>
          <w:rFonts w:cs="Arial"/>
          <w:szCs w:val="24"/>
        </w:rPr>
        <w:t xml:space="preserve"> be the primary document number identified in the SDR.  The DTID used by DLA Disposition Services to track materiel </w:t>
      </w:r>
      <w:r w:rsidRPr="00A542D6" w:rsidR="00AC59FB">
        <w:rPr>
          <w:rFonts w:cs="Arial"/>
          <w:szCs w:val="24"/>
        </w:rPr>
        <w:t>will</w:t>
      </w:r>
      <w:r w:rsidRPr="00A542D6">
        <w:rPr>
          <w:rFonts w:cs="Arial"/>
          <w:szCs w:val="24"/>
        </w:rPr>
        <w:t xml:space="preserve"> be perpetuated in the SDR and </w:t>
      </w:r>
      <w:r w:rsidRPr="00A542D6" w:rsidR="00AC59FB">
        <w:rPr>
          <w:rFonts w:cs="Arial"/>
          <w:szCs w:val="24"/>
        </w:rPr>
        <w:t>will</w:t>
      </w:r>
      <w:r w:rsidRPr="00A542D6">
        <w:rPr>
          <w:rFonts w:cs="Arial"/>
          <w:szCs w:val="24"/>
        </w:rPr>
        <w:t xml:space="preserve"> be available to the receiving </w:t>
      </w:r>
      <w:r w:rsidRPr="00A542D6" w:rsidR="00330FE4">
        <w:rPr>
          <w:rFonts w:cs="Arial"/>
          <w:szCs w:val="24"/>
        </w:rPr>
        <w:t>field office</w:t>
      </w:r>
      <w:r w:rsidRPr="00A542D6">
        <w:rPr>
          <w:rFonts w:cs="Arial"/>
          <w:szCs w:val="24"/>
        </w:rPr>
        <w:t xml:space="preserve"> in both the DLMS 856S, Shipment Status and the DLMS 527D, PMR. </w:t>
      </w:r>
      <w:r w:rsidRPr="00A542D6" w:rsidR="00441EB9">
        <w:rPr>
          <w:rFonts w:cs="Arial"/>
          <w:szCs w:val="24"/>
        </w:rPr>
        <w:t xml:space="preserve"> </w:t>
      </w:r>
    </w:p>
    <w:p w:rsidRPr="00A542D6" w:rsidR="004C6D23" w:rsidP="00816990" w:rsidRDefault="004C6D23" w14:paraId="7BDB7A06" w14:textId="0699A3EC">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C16.</w:t>
      </w:r>
      <w:r w:rsidRPr="00A542D6" w:rsidR="0038025D">
        <w:rPr>
          <w:rFonts w:cs="Arial"/>
          <w:szCs w:val="24"/>
        </w:rPr>
        <w:t>8.</w:t>
      </w:r>
      <w:r w:rsidRPr="00A542D6">
        <w:rPr>
          <w:rFonts w:cs="Arial"/>
          <w:szCs w:val="24"/>
        </w:rPr>
        <w:t>2.</w:t>
      </w:r>
      <w:r w:rsidRPr="00A542D6" w:rsidR="00B63AE5">
        <w:rPr>
          <w:rFonts w:cs="Arial"/>
          <w:szCs w:val="24"/>
        </w:rPr>
        <w:t xml:space="preserve">  </w:t>
      </w:r>
      <w:r w:rsidRPr="00A542D6">
        <w:rPr>
          <w:rFonts w:cs="Arial"/>
          <w:szCs w:val="24"/>
          <w:u w:val="single"/>
        </w:rPr>
        <w:t>SDRs Prepared via DoD Web</w:t>
      </w:r>
      <w:r w:rsidRPr="00A542D6" w:rsidR="000964C8">
        <w:rPr>
          <w:rFonts w:cs="Arial"/>
          <w:szCs w:val="24"/>
          <w:u w:val="single"/>
        </w:rPr>
        <w:t xml:space="preserve"> </w:t>
      </w:r>
      <w:r w:rsidRPr="00A542D6">
        <w:rPr>
          <w:rFonts w:cs="Arial"/>
          <w:szCs w:val="24"/>
          <w:u w:val="single"/>
        </w:rPr>
        <w:t>SDR</w:t>
      </w:r>
      <w:r w:rsidRPr="00A542D6">
        <w:rPr>
          <w:rFonts w:cs="Arial"/>
          <w:szCs w:val="24"/>
        </w:rPr>
        <w:t xml:space="preserve">.  DLA Disposition Services personnel </w:t>
      </w:r>
      <w:r w:rsidRPr="00A542D6" w:rsidR="00AC59FB">
        <w:rPr>
          <w:rFonts w:cs="Arial"/>
          <w:szCs w:val="24"/>
        </w:rPr>
        <w:t>will</w:t>
      </w:r>
      <w:r w:rsidRPr="00A542D6">
        <w:rPr>
          <w:rFonts w:cs="Arial"/>
          <w:szCs w:val="24"/>
        </w:rPr>
        <w:t xml:space="preserve"> receive and process discrepancies for property shipped by the </w:t>
      </w:r>
      <w:r w:rsidRPr="00A542D6" w:rsidR="00EB110A">
        <w:rPr>
          <w:rFonts w:cs="Arial"/>
          <w:szCs w:val="24"/>
        </w:rPr>
        <w:t>DLA Distribution Center</w:t>
      </w:r>
      <w:r w:rsidRPr="00A542D6">
        <w:rPr>
          <w:rFonts w:cs="Arial"/>
          <w:szCs w:val="24"/>
        </w:rPr>
        <w:t xml:space="preserve">s to various customers.  </w:t>
      </w:r>
      <w:r w:rsidRPr="00A542D6" w:rsidR="008C6708">
        <w:rPr>
          <w:rFonts w:cs="Arial"/>
          <w:szCs w:val="24"/>
        </w:rPr>
        <w:t>DLA Disposition Services</w:t>
      </w:r>
      <w:r w:rsidRPr="00A542D6">
        <w:rPr>
          <w:rFonts w:cs="Arial"/>
          <w:szCs w:val="24"/>
        </w:rPr>
        <w:t xml:space="preserve"> personnel </w:t>
      </w:r>
      <w:r w:rsidRPr="00A542D6" w:rsidR="00AC59FB">
        <w:rPr>
          <w:rFonts w:cs="Arial"/>
          <w:szCs w:val="24"/>
        </w:rPr>
        <w:t>will</w:t>
      </w:r>
      <w:r w:rsidRPr="00A542D6">
        <w:rPr>
          <w:rFonts w:cs="Arial"/>
          <w:szCs w:val="24"/>
        </w:rPr>
        <w:t xml:space="preserve"> log in to </w:t>
      </w:r>
      <w:proofErr w:type="spellStart"/>
      <w:r w:rsidRPr="00A542D6">
        <w:rPr>
          <w:rFonts w:cs="Arial"/>
          <w:szCs w:val="24"/>
        </w:rPr>
        <w:t>WebSDR</w:t>
      </w:r>
      <w:proofErr w:type="spellEnd"/>
      <w:r w:rsidRPr="00A542D6">
        <w:rPr>
          <w:rFonts w:cs="Arial"/>
          <w:szCs w:val="24"/>
        </w:rPr>
        <w:t xml:space="preserve"> to create and submit SDRs on behalf of the customer using Document Type Code 7 and the related DLA Disposition Services SDR </w:t>
      </w:r>
      <w:r w:rsidRPr="00A542D6" w:rsidR="007C40CB">
        <w:rPr>
          <w:rFonts w:cs="Arial"/>
          <w:szCs w:val="24"/>
        </w:rPr>
        <w:t>t</w:t>
      </w:r>
      <w:r w:rsidRPr="00A542D6">
        <w:rPr>
          <w:rFonts w:cs="Arial"/>
          <w:szCs w:val="24"/>
        </w:rPr>
        <w:t xml:space="preserve">ype </w:t>
      </w:r>
      <w:r w:rsidRPr="00A542D6" w:rsidR="007C40CB">
        <w:rPr>
          <w:rFonts w:cs="Arial"/>
          <w:szCs w:val="24"/>
        </w:rPr>
        <w:t>c</w:t>
      </w:r>
      <w:r w:rsidRPr="00A542D6">
        <w:rPr>
          <w:rFonts w:cs="Arial"/>
          <w:szCs w:val="24"/>
        </w:rPr>
        <w:t>ode to distinguish customer type, as follows:</w:t>
      </w:r>
    </w:p>
    <w:p w:rsidRPr="00A542D6" w:rsidR="004C6D23" w:rsidP="00557334" w:rsidRDefault="00557334" w14:paraId="7BDB7A07" w14:textId="3CA84EEE">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4C6D23">
        <w:rPr>
          <w:rFonts w:cs="Arial"/>
          <w:szCs w:val="24"/>
        </w:rPr>
        <w:t>C16.</w:t>
      </w:r>
      <w:r w:rsidRPr="00A542D6" w:rsidR="0038025D">
        <w:rPr>
          <w:rFonts w:cs="Arial"/>
          <w:szCs w:val="24"/>
        </w:rPr>
        <w:t>8.</w:t>
      </w:r>
      <w:r w:rsidRPr="00A542D6" w:rsidR="004C6D23">
        <w:rPr>
          <w:rFonts w:cs="Arial"/>
          <w:szCs w:val="24"/>
        </w:rPr>
        <w:t xml:space="preserve">2.1.  </w:t>
      </w:r>
      <w:r w:rsidRPr="00A542D6" w:rsidR="004C6D23">
        <w:rPr>
          <w:rFonts w:cs="Arial"/>
          <w:szCs w:val="24"/>
          <w:u w:val="single"/>
        </w:rPr>
        <w:t xml:space="preserve">D = DLA Disposition Services Donated </w:t>
      </w:r>
      <w:r w:rsidRPr="00A542D6" w:rsidR="00035791">
        <w:rPr>
          <w:rFonts w:cs="Arial"/>
          <w:szCs w:val="24"/>
          <w:u w:val="single"/>
        </w:rPr>
        <w:t>Materiel</w:t>
      </w:r>
      <w:r w:rsidRPr="00A542D6" w:rsidR="00035791">
        <w:rPr>
          <w:rFonts w:cs="Arial"/>
          <w:szCs w:val="24"/>
        </w:rPr>
        <w:t>.</w:t>
      </w:r>
      <w:r w:rsidRPr="00A542D6" w:rsidR="007814F8">
        <w:rPr>
          <w:rFonts w:cs="Arial"/>
          <w:szCs w:val="24"/>
        </w:rPr>
        <w:t xml:space="preserve">  </w:t>
      </w:r>
      <w:r w:rsidRPr="00A542D6" w:rsidR="00035791">
        <w:rPr>
          <w:rFonts w:cs="Arial"/>
          <w:szCs w:val="24"/>
        </w:rPr>
        <w:t>D</w:t>
      </w:r>
      <w:r w:rsidRPr="00A542D6" w:rsidR="004C6D23">
        <w:rPr>
          <w:rFonts w:cs="Arial"/>
          <w:szCs w:val="24"/>
        </w:rPr>
        <w:t xml:space="preserve"> Identifies discrepant property staged at the depot and released to a state agency customer.</w:t>
      </w:r>
      <w:r w:rsidRPr="00A542D6" w:rsidR="00441EB9">
        <w:rPr>
          <w:rFonts w:cs="Arial"/>
          <w:szCs w:val="24"/>
        </w:rPr>
        <w:t xml:space="preserve">  </w:t>
      </w:r>
    </w:p>
    <w:p w:rsidRPr="00A542D6" w:rsidR="004C6D23" w:rsidP="00557334" w:rsidRDefault="00557334" w14:paraId="7BDB7A08" w14:textId="0DE806B2">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4C6D23">
        <w:rPr>
          <w:rFonts w:cs="Arial"/>
          <w:szCs w:val="24"/>
        </w:rPr>
        <w:t>C16.</w:t>
      </w:r>
      <w:r w:rsidRPr="00A542D6" w:rsidR="0038025D">
        <w:rPr>
          <w:rFonts w:cs="Arial"/>
          <w:szCs w:val="24"/>
        </w:rPr>
        <w:t>8.</w:t>
      </w:r>
      <w:r w:rsidRPr="00A542D6" w:rsidR="004C6D23">
        <w:rPr>
          <w:rFonts w:cs="Arial"/>
          <w:szCs w:val="24"/>
        </w:rPr>
        <w:t xml:space="preserve">2.2.  </w:t>
      </w:r>
      <w:r w:rsidRPr="00A542D6" w:rsidR="004C6D23">
        <w:rPr>
          <w:rFonts w:cs="Arial"/>
          <w:szCs w:val="24"/>
          <w:u w:val="single"/>
        </w:rPr>
        <w:t>F = DLA Disposition Services Transferred Materiel</w:t>
      </w:r>
      <w:r w:rsidRPr="00A542D6" w:rsidR="004C6D23">
        <w:rPr>
          <w:rFonts w:cs="Arial"/>
          <w:szCs w:val="24"/>
        </w:rPr>
        <w:t xml:space="preserve">.  F Identifies discrepant property shipped to a non-DoD federal agency customer by a </w:t>
      </w:r>
      <w:r w:rsidRPr="00A542D6" w:rsidR="00EB110A">
        <w:rPr>
          <w:rFonts w:cs="Arial"/>
          <w:szCs w:val="24"/>
        </w:rPr>
        <w:t>distribution center</w:t>
      </w:r>
      <w:r w:rsidRPr="00A542D6" w:rsidR="004C6D23">
        <w:rPr>
          <w:rFonts w:cs="Arial"/>
          <w:szCs w:val="24"/>
        </w:rPr>
        <w:t>.</w:t>
      </w:r>
      <w:r w:rsidRPr="00A542D6" w:rsidR="00441EB9">
        <w:rPr>
          <w:rFonts w:cs="Arial"/>
          <w:szCs w:val="24"/>
        </w:rPr>
        <w:t xml:space="preserve">  </w:t>
      </w:r>
    </w:p>
    <w:p w:rsidRPr="00A542D6" w:rsidR="004C6D23" w:rsidP="00557334" w:rsidRDefault="00557334" w14:paraId="7BDB7A09" w14:textId="66F9D6AB">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4C6D23">
        <w:rPr>
          <w:rFonts w:cs="Arial"/>
          <w:szCs w:val="24"/>
        </w:rPr>
        <w:t>C16.</w:t>
      </w:r>
      <w:r w:rsidRPr="00A542D6" w:rsidR="0038025D">
        <w:rPr>
          <w:rFonts w:cs="Arial"/>
          <w:szCs w:val="24"/>
        </w:rPr>
        <w:t>8.</w:t>
      </w:r>
      <w:r w:rsidRPr="00A542D6" w:rsidR="004C6D23">
        <w:rPr>
          <w:rFonts w:cs="Arial"/>
          <w:szCs w:val="24"/>
        </w:rPr>
        <w:t xml:space="preserve">2.3.  </w:t>
      </w:r>
      <w:r w:rsidRPr="00A542D6" w:rsidR="004C6D23">
        <w:rPr>
          <w:rFonts w:cs="Arial"/>
          <w:szCs w:val="24"/>
          <w:u w:val="single"/>
        </w:rPr>
        <w:t>O = Other DLA Disposition Services Shipment</w:t>
      </w:r>
      <w:r w:rsidRPr="00A542D6" w:rsidR="004C6D23">
        <w:rPr>
          <w:rFonts w:cs="Arial"/>
          <w:szCs w:val="24"/>
        </w:rPr>
        <w:t xml:space="preserve">. </w:t>
      </w:r>
      <w:r w:rsidRPr="00A542D6" w:rsidR="007814F8">
        <w:rPr>
          <w:rFonts w:cs="Arial"/>
          <w:szCs w:val="24"/>
        </w:rPr>
        <w:t xml:space="preserve"> </w:t>
      </w:r>
      <w:r w:rsidRPr="00A542D6" w:rsidR="004C6D23">
        <w:rPr>
          <w:rFonts w:cs="Arial"/>
          <w:szCs w:val="24"/>
        </w:rPr>
        <w:t xml:space="preserve">O Identifies any other discrepant DLA Disposition Services </w:t>
      </w:r>
      <w:r w:rsidRPr="00A542D6" w:rsidR="00B023BE">
        <w:rPr>
          <w:rFonts w:cs="Arial"/>
          <w:szCs w:val="24"/>
        </w:rPr>
        <w:t>Field Office</w:t>
      </w:r>
      <w:r w:rsidRPr="00A542D6" w:rsidR="004C6D23">
        <w:rPr>
          <w:rFonts w:cs="Arial"/>
          <w:szCs w:val="24"/>
        </w:rPr>
        <w:t xml:space="preserve"> property shipment not applicable for identification by any other designated Disposition Services</w:t>
      </w:r>
      <w:r w:rsidRPr="00A542D6" w:rsidR="007814F8">
        <w:rPr>
          <w:rFonts w:cs="Arial"/>
          <w:szCs w:val="24"/>
        </w:rPr>
        <w:t xml:space="preserve"> </w:t>
      </w:r>
      <w:r w:rsidRPr="00A542D6" w:rsidR="004C6D23">
        <w:rPr>
          <w:rFonts w:cs="Arial"/>
          <w:szCs w:val="24"/>
        </w:rPr>
        <w:t>Type Code.</w:t>
      </w:r>
      <w:r w:rsidRPr="00A542D6" w:rsidR="00441EB9">
        <w:rPr>
          <w:rFonts w:cs="Arial"/>
          <w:szCs w:val="24"/>
        </w:rPr>
        <w:t xml:space="preserve">  </w:t>
      </w:r>
    </w:p>
    <w:p w:rsidRPr="00A542D6" w:rsidR="004C6D23" w:rsidP="00557334" w:rsidRDefault="00557334" w14:paraId="7BDB7A0A" w14:textId="3F3BC6A9">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4C6D23">
        <w:rPr>
          <w:rFonts w:cs="Arial"/>
          <w:szCs w:val="24"/>
        </w:rPr>
        <w:t>C16.</w:t>
      </w:r>
      <w:r w:rsidRPr="00A542D6" w:rsidR="0038025D">
        <w:rPr>
          <w:rFonts w:cs="Arial"/>
          <w:szCs w:val="24"/>
        </w:rPr>
        <w:t>8.</w:t>
      </w:r>
      <w:r w:rsidRPr="00A542D6" w:rsidR="004C6D23">
        <w:rPr>
          <w:rFonts w:cs="Arial"/>
          <w:szCs w:val="24"/>
        </w:rPr>
        <w:t xml:space="preserve">2.4.  </w:t>
      </w:r>
      <w:r w:rsidRPr="00A542D6" w:rsidR="004C6D23">
        <w:rPr>
          <w:rFonts w:cs="Arial"/>
          <w:szCs w:val="24"/>
          <w:u w:val="single"/>
        </w:rPr>
        <w:t>R = DLA Disposition Services Reutilization</w:t>
      </w:r>
      <w:r w:rsidRPr="00A542D6" w:rsidR="004C6D23">
        <w:rPr>
          <w:rFonts w:cs="Arial"/>
          <w:szCs w:val="24"/>
        </w:rPr>
        <w:t xml:space="preserve">.  R Identifies discrepant property shipped to a DoD customer by a </w:t>
      </w:r>
      <w:r w:rsidRPr="00A542D6" w:rsidR="00EB110A">
        <w:rPr>
          <w:rFonts w:cs="Arial"/>
          <w:szCs w:val="24"/>
        </w:rPr>
        <w:t>distribution center</w:t>
      </w:r>
      <w:r w:rsidRPr="00A542D6" w:rsidR="008C6708">
        <w:rPr>
          <w:rFonts w:cs="Arial"/>
          <w:szCs w:val="24"/>
        </w:rPr>
        <w:t>.</w:t>
      </w:r>
      <w:r w:rsidRPr="00A542D6" w:rsidR="00441EB9">
        <w:rPr>
          <w:rFonts w:cs="Arial"/>
          <w:szCs w:val="24"/>
        </w:rPr>
        <w:t xml:space="preserve"> </w:t>
      </w:r>
    </w:p>
    <w:p w:rsidRPr="00A542D6" w:rsidR="004C6D23" w:rsidP="00557334" w:rsidRDefault="00557334" w14:paraId="7BDB7A0B" w14:textId="642935AF">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sidR="004C6D23">
        <w:rPr>
          <w:rFonts w:cs="Arial"/>
          <w:szCs w:val="24"/>
        </w:rPr>
        <w:t>C16.</w:t>
      </w:r>
      <w:r w:rsidRPr="00A542D6" w:rsidR="0038025D">
        <w:rPr>
          <w:rFonts w:cs="Arial"/>
          <w:szCs w:val="24"/>
        </w:rPr>
        <w:t>8.</w:t>
      </w:r>
      <w:r w:rsidRPr="00A542D6" w:rsidR="004C6D23">
        <w:rPr>
          <w:rFonts w:cs="Arial"/>
          <w:szCs w:val="24"/>
        </w:rPr>
        <w:t xml:space="preserve">2.5.  </w:t>
      </w:r>
      <w:r w:rsidRPr="00A542D6" w:rsidR="004C6D23">
        <w:rPr>
          <w:rFonts w:cs="Arial"/>
          <w:szCs w:val="24"/>
          <w:u w:val="single"/>
        </w:rPr>
        <w:t>S = DLA Disposition Services Sale</w:t>
      </w:r>
      <w:r w:rsidRPr="00A542D6" w:rsidR="004C6D23">
        <w:rPr>
          <w:rFonts w:cs="Arial"/>
          <w:szCs w:val="24"/>
        </w:rPr>
        <w:t xml:space="preserve">.  S Identifies discrepant property sold to a DLA Disposition Services sales contractor and shipped by a </w:t>
      </w:r>
      <w:r w:rsidRPr="00A542D6" w:rsidR="00EB110A">
        <w:rPr>
          <w:rFonts w:cs="Arial"/>
          <w:szCs w:val="24"/>
        </w:rPr>
        <w:t>distribution center</w:t>
      </w:r>
      <w:r w:rsidRPr="00A542D6" w:rsidR="004C6D23">
        <w:rPr>
          <w:rFonts w:cs="Arial"/>
          <w:szCs w:val="24"/>
        </w:rPr>
        <w:t>.</w:t>
      </w:r>
      <w:r w:rsidRPr="00A542D6" w:rsidR="00441EB9">
        <w:rPr>
          <w:rFonts w:cs="Arial"/>
          <w:szCs w:val="24"/>
        </w:rPr>
        <w:t xml:space="preserve">  </w:t>
      </w:r>
    </w:p>
    <w:p w:rsidRPr="00A542D6" w:rsidR="004C6D23" w:rsidP="00816990" w:rsidRDefault="004C6D23" w14:paraId="7BDB7A0C" w14:textId="5F6E289D">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C16.</w:t>
      </w:r>
      <w:r w:rsidRPr="00A542D6" w:rsidR="0038025D">
        <w:rPr>
          <w:rFonts w:cs="Arial"/>
          <w:szCs w:val="24"/>
        </w:rPr>
        <w:t>8.</w:t>
      </w:r>
      <w:r w:rsidRPr="00A542D6">
        <w:rPr>
          <w:rFonts w:cs="Arial"/>
          <w:szCs w:val="24"/>
        </w:rPr>
        <w:t xml:space="preserve">3.  </w:t>
      </w:r>
      <w:r w:rsidRPr="00A542D6">
        <w:rPr>
          <w:rFonts w:cs="Arial"/>
          <w:szCs w:val="24"/>
          <w:u w:val="single"/>
        </w:rPr>
        <w:t>Incoming Customer SDRs</w:t>
      </w:r>
      <w:r w:rsidRPr="00A542D6" w:rsidR="005C180B">
        <w:rPr>
          <w:rFonts w:cs="Arial"/>
          <w:szCs w:val="24"/>
        </w:rPr>
        <w:t>.</w:t>
      </w:r>
      <w:r w:rsidRPr="00A542D6">
        <w:rPr>
          <w:rFonts w:cs="Arial"/>
          <w:szCs w:val="24"/>
        </w:rPr>
        <w:t xml:space="preserve">  SDRs addressed to DLA Disposition Services </w:t>
      </w:r>
      <w:r w:rsidRPr="00A542D6" w:rsidR="00434740">
        <w:rPr>
          <w:szCs w:val="24"/>
        </w:rPr>
        <w:t xml:space="preserve">(RIC S9D) </w:t>
      </w:r>
      <w:r w:rsidRPr="00A542D6" w:rsidR="00AC59FB">
        <w:rPr>
          <w:rFonts w:cs="Arial"/>
          <w:szCs w:val="24"/>
        </w:rPr>
        <w:t>will</w:t>
      </w:r>
      <w:r w:rsidRPr="00A542D6">
        <w:rPr>
          <w:rFonts w:cs="Arial"/>
          <w:szCs w:val="24"/>
        </w:rPr>
        <w:t xml:space="preserve"> be supported by conversion to email via DoD </w:t>
      </w:r>
      <w:proofErr w:type="spellStart"/>
      <w:r w:rsidRPr="00A542D6">
        <w:rPr>
          <w:rFonts w:cs="Arial"/>
          <w:szCs w:val="24"/>
        </w:rPr>
        <w:t>WebSDR</w:t>
      </w:r>
      <w:proofErr w:type="spellEnd"/>
      <w:r w:rsidRPr="00A542D6">
        <w:rPr>
          <w:rFonts w:cs="Arial"/>
          <w:szCs w:val="24"/>
        </w:rPr>
        <w:t xml:space="preserve">.  SDRs </w:t>
      </w:r>
      <w:r w:rsidRPr="00A542D6" w:rsidR="00AC59FB">
        <w:rPr>
          <w:rFonts w:cs="Arial"/>
          <w:szCs w:val="24"/>
        </w:rPr>
        <w:t>will</w:t>
      </w:r>
      <w:r w:rsidRPr="00A542D6">
        <w:rPr>
          <w:rFonts w:cs="Arial"/>
          <w:szCs w:val="24"/>
        </w:rPr>
        <w:t xml:space="preserve"> be processed in accordance with paragraph C16.</w:t>
      </w:r>
      <w:r w:rsidRPr="00A542D6" w:rsidR="0038025D">
        <w:rPr>
          <w:rFonts w:cs="Arial"/>
          <w:szCs w:val="24"/>
        </w:rPr>
        <w:t>8.</w:t>
      </w:r>
      <w:r w:rsidRPr="00A542D6">
        <w:rPr>
          <w:rFonts w:cs="Arial"/>
          <w:szCs w:val="24"/>
        </w:rPr>
        <w:t>2.</w:t>
      </w:r>
      <w:r w:rsidRPr="00A542D6" w:rsidR="00B63AE5">
        <w:rPr>
          <w:rFonts w:cs="Arial"/>
          <w:szCs w:val="24"/>
        </w:rPr>
        <w:t xml:space="preserve">  </w:t>
      </w:r>
      <w:r w:rsidRPr="00A542D6">
        <w:rPr>
          <w:rFonts w:cs="Arial"/>
          <w:szCs w:val="24"/>
        </w:rPr>
        <w:t xml:space="preserve">The generic email address for S9D </w:t>
      </w:r>
      <w:r w:rsidRPr="00A542D6" w:rsidR="00AC59FB">
        <w:rPr>
          <w:rFonts w:cs="Arial"/>
          <w:szCs w:val="24"/>
        </w:rPr>
        <w:t>will</w:t>
      </w:r>
      <w:r w:rsidRPr="00A542D6">
        <w:rPr>
          <w:rFonts w:cs="Arial"/>
          <w:szCs w:val="24"/>
        </w:rPr>
        <w:t xml:space="preserve"> be associated with all the DLA Disposition Services </w:t>
      </w:r>
      <w:r w:rsidRPr="00A542D6" w:rsidR="00B023BE">
        <w:rPr>
          <w:rFonts w:cs="Arial"/>
          <w:szCs w:val="24"/>
        </w:rPr>
        <w:t>Field Office</w:t>
      </w:r>
      <w:r w:rsidRPr="00A542D6">
        <w:rPr>
          <w:rFonts w:cs="Arial"/>
          <w:szCs w:val="24"/>
        </w:rPr>
        <w:t xml:space="preserve">s for Document </w:t>
      </w:r>
      <w:r w:rsidRPr="00A542D6">
        <w:rPr>
          <w:rFonts w:cs="Arial"/>
          <w:szCs w:val="24"/>
        </w:rPr>
        <w:t xml:space="preserve">Type 7 SDR only, allowing customer generated SDRs to be forwarded to DLA Disposition Services.  Replies </w:t>
      </w:r>
      <w:r w:rsidRPr="00A542D6" w:rsidR="00AC59FB">
        <w:rPr>
          <w:rFonts w:cs="Arial"/>
          <w:szCs w:val="24"/>
        </w:rPr>
        <w:t>will</w:t>
      </w:r>
      <w:r w:rsidRPr="00A542D6">
        <w:rPr>
          <w:rFonts w:cs="Arial"/>
          <w:szCs w:val="24"/>
        </w:rPr>
        <w:t xml:space="preserve"> be created in DoD </w:t>
      </w:r>
      <w:proofErr w:type="spellStart"/>
      <w:r w:rsidRPr="00A542D6">
        <w:rPr>
          <w:rFonts w:cs="Arial"/>
          <w:szCs w:val="24"/>
        </w:rPr>
        <w:t>WebSDR</w:t>
      </w:r>
      <w:proofErr w:type="spellEnd"/>
      <w:r w:rsidRPr="00A542D6">
        <w:rPr>
          <w:rFonts w:cs="Arial"/>
          <w:szCs w:val="24"/>
        </w:rPr>
        <w:t xml:space="preserve">.  Incoming Customer SDRs </w:t>
      </w:r>
      <w:r w:rsidRPr="00A542D6" w:rsidR="00AC59FB">
        <w:rPr>
          <w:rFonts w:cs="Arial"/>
          <w:szCs w:val="24"/>
        </w:rPr>
        <w:t>will</w:t>
      </w:r>
      <w:r w:rsidRPr="00A542D6">
        <w:rPr>
          <w:rFonts w:cs="Arial"/>
          <w:szCs w:val="24"/>
        </w:rPr>
        <w:t xml:space="preserve"> not be sent to the DLA Disposition Services ICP system.  </w:t>
      </w:r>
    </w:p>
    <w:p w:rsidRPr="00A542D6" w:rsidR="004C6D23" w:rsidP="00ED2072" w:rsidRDefault="004C6D23" w14:paraId="7BDB7A0D" w14:textId="159E91A5">
      <w:pPr>
        <w:keepNext/>
        <w:tabs>
          <w:tab w:val="left" w:pos="540"/>
          <w:tab w:val="left" w:pos="1080"/>
          <w:tab w:val="left" w:pos="1620"/>
          <w:tab w:val="left" w:pos="2160"/>
          <w:tab w:val="left" w:pos="2700"/>
          <w:tab w:val="left" w:pos="3240"/>
          <w:tab w:val="left" w:pos="3528"/>
        </w:tabs>
        <w:spacing w:after="240"/>
        <w:outlineLvl w:val="1"/>
        <w:rPr>
          <w:rFonts w:cs="Arial"/>
          <w:szCs w:val="24"/>
        </w:rPr>
      </w:pPr>
      <w:r w:rsidRPr="00A542D6">
        <w:rPr>
          <w:rFonts w:cs="Arial"/>
          <w:szCs w:val="24"/>
        </w:rPr>
        <w:tab/>
      </w:r>
      <w:r w:rsidRPr="00A542D6">
        <w:rPr>
          <w:rFonts w:cs="Arial"/>
          <w:szCs w:val="24"/>
        </w:rPr>
        <w:t>C16.</w:t>
      </w:r>
      <w:r w:rsidRPr="00A542D6" w:rsidR="0038025D">
        <w:rPr>
          <w:rFonts w:cs="Arial"/>
          <w:szCs w:val="24"/>
        </w:rPr>
        <w:t>8.</w:t>
      </w:r>
      <w:r w:rsidRPr="00A542D6">
        <w:rPr>
          <w:rFonts w:cs="Arial"/>
          <w:szCs w:val="24"/>
        </w:rPr>
        <w:t xml:space="preserve">4.  </w:t>
      </w:r>
      <w:r w:rsidRPr="00A542D6">
        <w:rPr>
          <w:rFonts w:cs="Arial"/>
          <w:szCs w:val="24"/>
          <w:u w:val="single"/>
        </w:rPr>
        <w:t>Distribution of Document Type Code D SDRs Generated During the Receiving Process at the DLA Disposition Services Field Office</w:t>
      </w:r>
      <w:r w:rsidRPr="00A542D6" w:rsidR="005C180B">
        <w:rPr>
          <w:rFonts w:cs="Arial"/>
          <w:szCs w:val="24"/>
        </w:rPr>
        <w:t>.</w:t>
      </w:r>
      <w:r w:rsidRPr="00A542D6">
        <w:rPr>
          <w:rFonts w:cs="Arial"/>
          <w:szCs w:val="24"/>
        </w:rPr>
        <w:t xml:space="preserve"> </w:t>
      </w:r>
      <w:r w:rsidRPr="00A542D6" w:rsidR="00441EB9">
        <w:rPr>
          <w:rFonts w:cs="Arial"/>
          <w:szCs w:val="24"/>
        </w:rPr>
        <w:t xml:space="preserve"> </w:t>
      </w:r>
    </w:p>
    <w:p w:rsidRPr="00A542D6" w:rsidR="004C6D23" w:rsidP="00816990" w:rsidRDefault="004C6D23" w14:paraId="7BDB7A0E" w14:textId="16AAF98B">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8.</w:t>
      </w:r>
      <w:r w:rsidRPr="00A542D6">
        <w:rPr>
          <w:rFonts w:cs="Arial"/>
          <w:szCs w:val="24"/>
        </w:rPr>
        <w:t xml:space="preserve">4.1.  </w:t>
      </w:r>
      <w:r w:rsidRPr="00A542D6">
        <w:rPr>
          <w:rFonts w:cs="Arial"/>
          <w:szCs w:val="24"/>
          <w:u w:val="single"/>
        </w:rPr>
        <w:t>Discrepant Turn-ins</w:t>
      </w:r>
      <w:r w:rsidRPr="00A542D6" w:rsidR="005C180B">
        <w:rPr>
          <w:rFonts w:cs="Arial"/>
          <w:szCs w:val="24"/>
        </w:rPr>
        <w:t>.</w:t>
      </w:r>
      <w:r w:rsidRPr="00A542D6">
        <w:rPr>
          <w:rFonts w:cs="Arial"/>
          <w:szCs w:val="24"/>
        </w:rPr>
        <w:t xml:space="preserve">  SDRs resulting from discrepant turn-ins </w:t>
      </w:r>
      <w:r w:rsidRPr="00A542D6" w:rsidR="00AC59FB">
        <w:rPr>
          <w:rFonts w:cs="Arial"/>
          <w:szCs w:val="24"/>
        </w:rPr>
        <w:t>will</w:t>
      </w:r>
      <w:r w:rsidRPr="00A542D6">
        <w:rPr>
          <w:rFonts w:cs="Arial"/>
          <w:szCs w:val="24"/>
        </w:rPr>
        <w:t xml:space="preserve"> be directed to the shipping activity </w:t>
      </w:r>
      <w:r w:rsidRPr="00A542D6" w:rsidR="00953EEE">
        <w:rPr>
          <w:rFonts w:cs="Arial"/>
          <w:szCs w:val="24"/>
        </w:rPr>
        <w:t>DoDAAC</w:t>
      </w:r>
      <w:r w:rsidRPr="00A542D6">
        <w:rPr>
          <w:rFonts w:cs="Arial"/>
          <w:szCs w:val="24"/>
        </w:rPr>
        <w:t xml:space="preserve"> (also known as the generator) identified on the turn-in document (DD 1348-1A, Block 2).  </w:t>
      </w:r>
    </w:p>
    <w:p w:rsidRPr="00A542D6" w:rsidR="004C6D23" w:rsidP="00816990" w:rsidRDefault="004C6D23" w14:paraId="7BDB7A0F" w14:textId="6ADA64B5">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8.</w:t>
      </w:r>
      <w:r w:rsidRPr="00A542D6">
        <w:rPr>
          <w:rFonts w:cs="Arial"/>
          <w:szCs w:val="24"/>
        </w:rPr>
        <w:t xml:space="preserve">4.2.  </w:t>
      </w:r>
      <w:r w:rsidRPr="00A542D6">
        <w:rPr>
          <w:rFonts w:cs="Arial"/>
          <w:szCs w:val="24"/>
          <w:u w:val="single"/>
        </w:rPr>
        <w:t xml:space="preserve">SDRs with Type Code </w:t>
      </w:r>
      <w:r w:rsidRPr="00A542D6" w:rsidR="00086B6E">
        <w:rPr>
          <w:rFonts w:cs="Arial"/>
          <w:szCs w:val="24"/>
          <w:u w:val="single"/>
        </w:rPr>
        <w:t>T</w:t>
      </w:r>
      <w:r w:rsidRPr="00A542D6" w:rsidR="005C180B">
        <w:rPr>
          <w:rFonts w:cs="Arial"/>
          <w:szCs w:val="24"/>
        </w:rPr>
        <w:t>.</w:t>
      </w:r>
      <w:r w:rsidRPr="00A542D6" w:rsidR="00D1510A">
        <w:rPr>
          <w:rFonts w:cs="Arial"/>
          <w:szCs w:val="24"/>
        </w:rPr>
        <w:t xml:space="preserve">  </w:t>
      </w:r>
      <w:r w:rsidRPr="00A542D6">
        <w:rPr>
          <w:rFonts w:cs="Arial"/>
          <w:szCs w:val="24"/>
        </w:rPr>
        <w:t xml:space="preserve">SDRs citing DLA Disposition Services SDR Type Code T </w:t>
      </w:r>
      <w:r w:rsidRPr="00A542D6" w:rsidR="00AC59FB">
        <w:rPr>
          <w:rFonts w:cs="Arial"/>
          <w:szCs w:val="24"/>
        </w:rPr>
        <w:t>will</w:t>
      </w:r>
      <w:r w:rsidRPr="00A542D6">
        <w:rPr>
          <w:rFonts w:cs="Arial"/>
          <w:szCs w:val="24"/>
        </w:rPr>
        <w:t xml:space="preserve"> be sent directly to the activity responsible for the turn-in of property whenever possible.  </w:t>
      </w:r>
      <w:proofErr w:type="gramStart"/>
      <w:r w:rsidRPr="00A542D6">
        <w:rPr>
          <w:rFonts w:cs="Arial"/>
          <w:szCs w:val="24"/>
        </w:rPr>
        <w:t>In order to</w:t>
      </w:r>
      <w:proofErr w:type="gramEnd"/>
      <w:r w:rsidRPr="00A542D6">
        <w:rPr>
          <w:rFonts w:cs="Arial"/>
          <w:szCs w:val="24"/>
        </w:rPr>
        <w:t xml:space="preserve"> ensure electronic notification to the generating activity, DLA Disposition Services </w:t>
      </w:r>
      <w:r w:rsidRPr="00A542D6" w:rsidR="00AC59FB">
        <w:rPr>
          <w:rFonts w:cs="Arial"/>
          <w:szCs w:val="24"/>
        </w:rPr>
        <w:t>will</w:t>
      </w:r>
      <w:r w:rsidRPr="00A542D6">
        <w:rPr>
          <w:rFonts w:cs="Arial"/>
          <w:szCs w:val="24"/>
        </w:rPr>
        <w:t xml:space="preserve"> provide the generator’s email address to DoD </w:t>
      </w:r>
      <w:proofErr w:type="spellStart"/>
      <w:r w:rsidRPr="00A542D6">
        <w:rPr>
          <w:rFonts w:cs="Arial"/>
          <w:szCs w:val="24"/>
        </w:rPr>
        <w:t>WebSDR</w:t>
      </w:r>
      <w:proofErr w:type="spellEnd"/>
      <w:r w:rsidRPr="00A542D6">
        <w:rPr>
          <w:rFonts w:cs="Arial"/>
          <w:szCs w:val="24"/>
        </w:rPr>
        <w:t xml:space="preserve">.  This email address </w:t>
      </w:r>
      <w:r w:rsidRPr="00A542D6" w:rsidR="00AC59FB">
        <w:rPr>
          <w:rFonts w:cs="Arial"/>
          <w:szCs w:val="24"/>
        </w:rPr>
        <w:t>will</w:t>
      </w:r>
      <w:r w:rsidRPr="00A542D6">
        <w:rPr>
          <w:rFonts w:cs="Arial"/>
          <w:szCs w:val="24"/>
        </w:rPr>
        <w:t xml:space="preserve"> be used by </w:t>
      </w:r>
      <w:proofErr w:type="spellStart"/>
      <w:r w:rsidRPr="00A542D6">
        <w:rPr>
          <w:rFonts w:cs="Arial"/>
          <w:szCs w:val="24"/>
        </w:rPr>
        <w:t>WebSDR</w:t>
      </w:r>
      <w:proofErr w:type="spellEnd"/>
      <w:r w:rsidRPr="00A542D6">
        <w:rPr>
          <w:rFonts w:cs="Arial"/>
          <w:szCs w:val="24"/>
        </w:rPr>
        <w:t xml:space="preserve"> for dissemination of the SDR. </w:t>
      </w:r>
      <w:r w:rsidRPr="00A542D6" w:rsidR="00441EB9">
        <w:rPr>
          <w:rFonts w:cs="Arial"/>
          <w:szCs w:val="24"/>
        </w:rPr>
        <w:t xml:space="preserve"> </w:t>
      </w:r>
    </w:p>
    <w:p w:rsidRPr="00A542D6" w:rsidR="004C6D23" w:rsidP="00816990" w:rsidRDefault="004C6D23" w14:paraId="7BDB7A10" w14:textId="2B17A4E8">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8.</w:t>
      </w:r>
      <w:r w:rsidRPr="00A542D6">
        <w:rPr>
          <w:rFonts w:cs="Arial"/>
          <w:szCs w:val="24"/>
        </w:rPr>
        <w:t xml:space="preserve">4.2.1.  </w:t>
      </w:r>
      <w:r w:rsidRPr="00A542D6">
        <w:rPr>
          <w:rFonts w:cs="Arial"/>
          <w:szCs w:val="24"/>
          <w:u w:val="single"/>
        </w:rPr>
        <w:t>Generator Email Address</w:t>
      </w:r>
      <w:r w:rsidRPr="00A542D6">
        <w:rPr>
          <w:rFonts w:cs="Arial"/>
          <w:szCs w:val="24"/>
        </w:rPr>
        <w:t xml:space="preserve">.  The Disposition Services </w:t>
      </w:r>
      <w:r w:rsidRPr="00A542D6" w:rsidR="00B023BE">
        <w:rPr>
          <w:rFonts w:cs="Arial"/>
          <w:szCs w:val="24"/>
        </w:rPr>
        <w:t>Field Office</w:t>
      </w:r>
      <w:r w:rsidRPr="00A542D6">
        <w:rPr>
          <w:rFonts w:cs="Arial"/>
          <w:szCs w:val="24"/>
        </w:rPr>
        <w:t xml:space="preserve"> system </w:t>
      </w:r>
      <w:r w:rsidRPr="00A542D6" w:rsidR="00AC59FB">
        <w:rPr>
          <w:rFonts w:cs="Arial"/>
          <w:szCs w:val="24"/>
        </w:rPr>
        <w:t>will</w:t>
      </w:r>
      <w:r w:rsidRPr="00A542D6">
        <w:rPr>
          <w:rFonts w:cs="Arial"/>
          <w:szCs w:val="24"/>
        </w:rPr>
        <w:t xml:space="preserve"> establish a global table to store generator email addresses.  The generator’s email address </w:t>
      </w:r>
      <w:r w:rsidRPr="00A542D6" w:rsidR="00AC59FB">
        <w:rPr>
          <w:rFonts w:cs="Arial"/>
          <w:szCs w:val="24"/>
        </w:rPr>
        <w:t>will</w:t>
      </w:r>
      <w:r w:rsidRPr="00A542D6">
        <w:rPr>
          <w:rFonts w:cs="Arial"/>
          <w:szCs w:val="24"/>
        </w:rPr>
        <w:t xml:space="preserve"> be captured from automated turn-in web-based tools maintained by DLA Disposition Services.  The </w:t>
      </w:r>
      <w:r w:rsidRPr="00A542D6" w:rsidR="00330FE4">
        <w:rPr>
          <w:rFonts w:cs="Arial"/>
          <w:szCs w:val="24"/>
        </w:rPr>
        <w:t>field office</w:t>
      </w:r>
      <w:r w:rsidRPr="00A542D6">
        <w:rPr>
          <w:rFonts w:cs="Arial"/>
          <w:szCs w:val="24"/>
        </w:rPr>
        <w:t xml:space="preserve"> system </w:t>
      </w:r>
      <w:r w:rsidRPr="00A542D6" w:rsidR="00AC59FB">
        <w:rPr>
          <w:rFonts w:cs="Arial"/>
          <w:szCs w:val="24"/>
        </w:rPr>
        <w:t>will</w:t>
      </w:r>
      <w:r w:rsidRPr="00A542D6">
        <w:rPr>
          <w:rFonts w:cs="Arial"/>
          <w:szCs w:val="24"/>
        </w:rPr>
        <w:t xml:space="preserve"> map the generator email address as indicated by the DLMS 842A/W.  DoD </w:t>
      </w:r>
      <w:proofErr w:type="spellStart"/>
      <w:r w:rsidRPr="00A542D6">
        <w:rPr>
          <w:rFonts w:cs="Arial"/>
          <w:szCs w:val="24"/>
        </w:rPr>
        <w:t>WebSDR</w:t>
      </w:r>
      <w:proofErr w:type="spellEnd"/>
      <w:r w:rsidRPr="00A542D6">
        <w:rPr>
          <w:rFonts w:cs="Arial"/>
          <w:szCs w:val="24"/>
        </w:rPr>
        <w:t xml:space="preserve"> </w:t>
      </w:r>
      <w:r w:rsidRPr="00A542D6" w:rsidR="00AC59FB">
        <w:rPr>
          <w:rFonts w:cs="Arial"/>
          <w:szCs w:val="24"/>
        </w:rPr>
        <w:t>will</w:t>
      </w:r>
      <w:r w:rsidRPr="00A542D6">
        <w:rPr>
          <w:rFonts w:cs="Arial"/>
          <w:szCs w:val="24"/>
        </w:rPr>
        <w:t xml:space="preserve"> use this email address for distribution to the identified address in addition to any other applicable distribution business rules.</w:t>
      </w:r>
      <w:r w:rsidRPr="00A542D6" w:rsidR="00441EB9">
        <w:rPr>
          <w:rFonts w:cs="Arial"/>
          <w:szCs w:val="24"/>
        </w:rPr>
        <w:t xml:space="preserve">  </w:t>
      </w:r>
    </w:p>
    <w:p w:rsidRPr="00A542D6" w:rsidR="004C6D23" w:rsidP="00816990" w:rsidRDefault="004C6D23" w14:paraId="7BDB7A11" w14:textId="397FD6C5">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8.</w:t>
      </w:r>
      <w:r w:rsidRPr="00A542D6">
        <w:rPr>
          <w:rFonts w:cs="Arial"/>
          <w:szCs w:val="24"/>
        </w:rPr>
        <w:t xml:space="preserve">4.2.2.  </w:t>
      </w:r>
      <w:r w:rsidRPr="00A542D6">
        <w:rPr>
          <w:rFonts w:cs="Arial"/>
          <w:szCs w:val="24"/>
          <w:u w:val="single"/>
        </w:rPr>
        <w:t>DoD Component Distribution</w:t>
      </w:r>
      <w:r w:rsidRPr="00A542D6" w:rsidR="005C180B">
        <w:rPr>
          <w:rFonts w:cs="Arial"/>
          <w:szCs w:val="24"/>
        </w:rPr>
        <w:t>.</w:t>
      </w:r>
      <w:r w:rsidRPr="00A542D6">
        <w:rPr>
          <w:rFonts w:cs="Arial"/>
          <w:szCs w:val="24"/>
        </w:rPr>
        <w:t xml:space="preserve">  The SDR </w:t>
      </w:r>
      <w:r w:rsidRPr="00A542D6" w:rsidR="00AC59FB">
        <w:rPr>
          <w:rFonts w:cs="Arial"/>
          <w:szCs w:val="24"/>
        </w:rPr>
        <w:t>will</w:t>
      </w:r>
      <w:r w:rsidRPr="00A542D6">
        <w:rPr>
          <w:rFonts w:cs="Arial"/>
          <w:szCs w:val="24"/>
        </w:rPr>
        <w:t xml:space="preserve"> automatically be sent to SDR applications based upon the existing DoD </w:t>
      </w:r>
      <w:proofErr w:type="spellStart"/>
      <w:r w:rsidRPr="00A542D6">
        <w:rPr>
          <w:rFonts w:cs="Arial"/>
          <w:szCs w:val="24"/>
        </w:rPr>
        <w:t>WebSDR</w:t>
      </w:r>
      <w:proofErr w:type="spellEnd"/>
      <w:r w:rsidRPr="00A542D6">
        <w:rPr>
          <w:rFonts w:cs="Arial"/>
          <w:szCs w:val="24"/>
        </w:rPr>
        <w:t xml:space="preserve"> or the Military Service of the customer either</w:t>
      </w:r>
      <w:r w:rsidRPr="00A542D6" w:rsidR="007C40CB">
        <w:rPr>
          <w:rFonts w:cs="Arial"/>
          <w:szCs w:val="24"/>
        </w:rPr>
        <w:t xml:space="preserve"> </w:t>
      </w:r>
      <w:r w:rsidRPr="00A542D6" w:rsidR="00333E95">
        <w:rPr>
          <w:rFonts w:cs="Arial"/>
          <w:szCs w:val="24"/>
        </w:rPr>
        <w:t>by transaction</w:t>
      </w:r>
      <w:r w:rsidRPr="00A542D6" w:rsidR="007C40CB">
        <w:rPr>
          <w:rFonts w:cs="Arial"/>
          <w:szCs w:val="24"/>
        </w:rPr>
        <w:t xml:space="preserve"> </w:t>
      </w:r>
      <w:r w:rsidRPr="00A542D6">
        <w:rPr>
          <w:rFonts w:cs="Arial"/>
          <w:szCs w:val="24"/>
        </w:rPr>
        <w:t xml:space="preserve">or via </w:t>
      </w:r>
      <w:r w:rsidRPr="00A542D6" w:rsidR="007C40CB">
        <w:rPr>
          <w:rFonts w:cs="Arial"/>
          <w:szCs w:val="24"/>
        </w:rPr>
        <w:t xml:space="preserve">the </w:t>
      </w:r>
      <w:r w:rsidRPr="00A542D6">
        <w:rPr>
          <w:rFonts w:cs="Arial"/>
          <w:szCs w:val="24"/>
        </w:rPr>
        <w:t xml:space="preserve">email address associated with the </w:t>
      </w:r>
      <w:r w:rsidRPr="00A542D6" w:rsidR="00953EEE">
        <w:rPr>
          <w:rFonts w:cs="Arial"/>
          <w:szCs w:val="24"/>
        </w:rPr>
        <w:t>DoDAAC</w:t>
      </w:r>
      <w:r w:rsidRPr="00A542D6">
        <w:rPr>
          <w:rFonts w:cs="Arial"/>
          <w:szCs w:val="24"/>
        </w:rPr>
        <w:t xml:space="preserve"> in </w:t>
      </w:r>
      <w:proofErr w:type="spellStart"/>
      <w:r w:rsidRPr="00A542D6">
        <w:rPr>
          <w:rFonts w:cs="Arial"/>
          <w:szCs w:val="24"/>
        </w:rPr>
        <w:t>WebSDR</w:t>
      </w:r>
      <w:proofErr w:type="spellEnd"/>
      <w:r w:rsidRPr="00A542D6">
        <w:rPr>
          <w:rFonts w:cs="Arial"/>
          <w:szCs w:val="24"/>
        </w:rPr>
        <w:t xml:space="preserve">.  DLA Disposition Services </w:t>
      </w:r>
      <w:r w:rsidRPr="00A542D6" w:rsidR="00AC59FB">
        <w:rPr>
          <w:rFonts w:cs="Arial"/>
          <w:szCs w:val="24"/>
        </w:rPr>
        <w:t>will</w:t>
      </w:r>
      <w:r w:rsidRPr="00A542D6">
        <w:rPr>
          <w:rFonts w:cs="Arial"/>
          <w:szCs w:val="24"/>
        </w:rPr>
        <w:t xml:space="preserve"> monitor for SDRs that never reached the intended recipient when so notified by rejected SDR or failed SDR transmission and pursue manual off-line follow-up if needed.</w:t>
      </w:r>
      <w:r w:rsidRPr="00A542D6" w:rsidR="00441EB9">
        <w:rPr>
          <w:rFonts w:cs="Arial"/>
          <w:szCs w:val="24"/>
        </w:rPr>
        <w:t xml:space="preserve">  </w:t>
      </w:r>
    </w:p>
    <w:p w:rsidRPr="00A542D6" w:rsidR="004C6D23" w:rsidP="00816990" w:rsidRDefault="004C6D23" w14:paraId="7BDB7A12" w14:textId="40913D88">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ab/>
      </w:r>
      <w:r w:rsidRPr="00A542D6">
        <w:rPr>
          <w:rFonts w:cs="Arial"/>
          <w:szCs w:val="24"/>
        </w:rPr>
        <w:t>C16.</w:t>
      </w:r>
      <w:r w:rsidRPr="00A542D6" w:rsidR="0038025D">
        <w:rPr>
          <w:rFonts w:cs="Arial"/>
          <w:szCs w:val="24"/>
        </w:rPr>
        <w:t>8.</w:t>
      </w:r>
      <w:r w:rsidRPr="00A542D6">
        <w:rPr>
          <w:rFonts w:cs="Arial"/>
          <w:szCs w:val="24"/>
        </w:rPr>
        <w:t xml:space="preserve">4.3.  </w:t>
      </w:r>
      <w:r w:rsidRPr="00A542D6">
        <w:rPr>
          <w:rFonts w:cs="Arial"/>
          <w:szCs w:val="24"/>
          <w:u w:val="single"/>
        </w:rPr>
        <w:t xml:space="preserve">SDRs </w:t>
      </w:r>
      <w:r w:rsidRPr="00A542D6" w:rsidR="000964C8">
        <w:rPr>
          <w:rFonts w:cs="Arial"/>
          <w:szCs w:val="24"/>
          <w:u w:val="single"/>
        </w:rPr>
        <w:t>C</w:t>
      </w:r>
      <w:r w:rsidRPr="00A542D6">
        <w:rPr>
          <w:rFonts w:cs="Arial"/>
          <w:szCs w:val="24"/>
          <w:u w:val="single"/>
        </w:rPr>
        <w:t>iting the DLA Disposition Services SDR Type Code B or E</w:t>
      </w:r>
      <w:r w:rsidRPr="00A542D6">
        <w:rPr>
          <w:rFonts w:cs="Arial"/>
          <w:szCs w:val="24"/>
        </w:rPr>
        <w:t xml:space="preserve">.  SDRs with Type Code = B or E </w:t>
      </w:r>
      <w:r w:rsidRPr="00A542D6" w:rsidR="00AC59FB">
        <w:rPr>
          <w:rFonts w:cs="Arial"/>
          <w:szCs w:val="24"/>
        </w:rPr>
        <w:t>will</w:t>
      </w:r>
      <w:r w:rsidRPr="00A542D6">
        <w:rPr>
          <w:rFonts w:cs="Arial"/>
          <w:szCs w:val="24"/>
        </w:rPr>
        <w:t xml:space="preserve"> be directed to the shipping activity and no information copies required.</w:t>
      </w:r>
    </w:p>
    <w:p w:rsidR="004C6D23" w:rsidP="003E400B" w:rsidRDefault="004C6D23" w14:paraId="7BDB7A14" w14:textId="73C4E3C5">
      <w:pPr>
        <w:tabs>
          <w:tab w:val="left" w:pos="540"/>
          <w:tab w:val="left" w:pos="1080"/>
          <w:tab w:val="left" w:pos="1620"/>
          <w:tab w:val="left" w:pos="2160"/>
          <w:tab w:val="left" w:pos="2700"/>
          <w:tab w:val="left" w:pos="3240"/>
          <w:tab w:val="left" w:pos="3528"/>
        </w:tabs>
        <w:spacing w:after="240"/>
        <w:rPr>
          <w:rFonts w:cs="Arial"/>
          <w:szCs w:val="24"/>
        </w:rPr>
      </w:pPr>
      <w:r w:rsidRPr="00A542D6">
        <w:rPr>
          <w:rFonts w:cs="Arial"/>
          <w:szCs w:val="24"/>
        </w:rPr>
        <w:tab/>
      </w:r>
      <w:r w:rsidRPr="00A542D6">
        <w:rPr>
          <w:rFonts w:cs="Arial"/>
          <w:szCs w:val="24"/>
        </w:rPr>
        <w:t>C16.</w:t>
      </w:r>
      <w:r w:rsidRPr="00A542D6" w:rsidR="0038025D">
        <w:rPr>
          <w:rFonts w:cs="Arial"/>
          <w:szCs w:val="24"/>
        </w:rPr>
        <w:t>8.</w:t>
      </w:r>
      <w:r w:rsidRPr="00A542D6">
        <w:rPr>
          <w:rFonts w:cs="Arial"/>
          <w:szCs w:val="24"/>
        </w:rPr>
        <w:t xml:space="preserve">5.  </w:t>
      </w:r>
      <w:r w:rsidRPr="00A542D6">
        <w:rPr>
          <w:rFonts w:cs="Arial"/>
          <w:szCs w:val="24"/>
          <w:u w:val="single"/>
        </w:rPr>
        <w:t>Property Requiring Customer Pick-Up</w:t>
      </w:r>
      <w:r w:rsidRPr="00A542D6" w:rsidR="005C180B">
        <w:rPr>
          <w:rFonts w:cs="Arial"/>
          <w:szCs w:val="24"/>
        </w:rPr>
        <w:t>.</w:t>
      </w:r>
      <w:r w:rsidRPr="00A542D6">
        <w:rPr>
          <w:rFonts w:cs="Arial"/>
          <w:szCs w:val="24"/>
        </w:rPr>
        <w:t xml:space="preserve">  When unauthorized or unacceptable property is turned </w:t>
      </w:r>
      <w:proofErr w:type="gramStart"/>
      <w:r w:rsidRPr="00A542D6">
        <w:rPr>
          <w:rFonts w:cs="Arial"/>
          <w:szCs w:val="24"/>
        </w:rPr>
        <w:t>in to</w:t>
      </w:r>
      <w:proofErr w:type="gramEnd"/>
      <w:r w:rsidRPr="00A542D6">
        <w:rPr>
          <w:rFonts w:cs="Arial"/>
          <w:szCs w:val="24"/>
        </w:rPr>
        <w:t xml:space="preserve"> the </w:t>
      </w:r>
      <w:r w:rsidRPr="00A542D6" w:rsidR="00330FE4">
        <w:rPr>
          <w:rFonts w:cs="Arial"/>
          <w:szCs w:val="24"/>
        </w:rPr>
        <w:t>field office</w:t>
      </w:r>
      <w:r w:rsidRPr="00A542D6">
        <w:rPr>
          <w:rFonts w:cs="Arial"/>
          <w:szCs w:val="24"/>
        </w:rPr>
        <w:t xml:space="preserve">, property </w:t>
      </w:r>
      <w:r w:rsidRPr="00A542D6" w:rsidR="00AC59FB">
        <w:rPr>
          <w:rFonts w:cs="Arial"/>
          <w:szCs w:val="24"/>
        </w:rPr>
        <w:t>will</w:t>
      </w:r>
      <w:r w:rsidRPr="00A542D6">
        <w:rPr>
          <w:rFonts w:cs="Arial"/>
          <w:szCs w:val="24"/>
        </w:rPr>
        <w:t xml:space="preserve"> be placed in a </w:t>
      </w:r>
      <w:r w:rsidRPr="00A542D6" w:rsidR="007C40CB">
        <w:rPr>
          <w:rFonts w:cs="Arial"/>
          <w:szCs w:val="24"/>
        </w:rPr>
        <w:t>f</w:t>
      </w:r>
      <w:r w:rsidRPr="00A542D6">
        <w:rPr>
          <w:rFonts w:cs="Arial"/>
          <w:szCs w:val="24"/>
        </w:rPr>
        <w:t xml:space="preserve">rustrated </w:t>
      </w:r>
      <w:r w:rsidRPr="00A542D6" w:rsidR="007C40CB">
        <w:rPr>
          <w:rFonts w:cs="Arial"/>
          <w:szCs w:val="24"/>
        </w:rPr>
        <w:t>p</w:t>
      </w:r>
      <w:r w:rsidRPr="00A542D6">
        <w:rPr>
          <w:rFonts w:cs="Arial"/>
          <w:szCs w:val="24"/>
        </w:rPr>
        <w:t xml:space="preserve">roperty research area and an SDR prepared with the Discrepancy Code Z7 and Action Code 3C to notify the generator to pick-up the property.  If the </w:t>
      </w:r>
      <w:r w:rsidRPr="00A542D6" w:rsidR="00330FE4">
        <w:rPr>
          <w:rFonts w:cs="Arial"/>
          <w:szCs w:val="24"/>
        </w:rPr>
        <w:t>field office</w:t>
      </w:r>
      <w:r w:rsidRPr="00A542D6">
        <w:rPr>
          <w:rFonts w:cs="Arial"/>
          <w:szCs w:val="24"/>
        </w:rPr>
        <w:t xml:space="preserve"> received property where the owner is not known or if the generator fails to respond to the SDR within 55 days or fails to pick up the property, the property </w:t>
      </w:r>
      <w:r w:rsidRPr="00A542D6">
        <w:rPr>
          <w:rFonts w:cs="Arial"/>
          <w:szCs w:val="24"/>
          <w:u w:val="single"/>
        </w:rPr>
        <w:t>may</w:t>
      </w:r>
      <w:r w:rsidRPr="00A542D6">
        <w:rPr>
          <w:rFonts w:cs="Arial"/>
          <w:szCs w:val="24"/>
        </w:rPr>
        <w:t xml:space="preserve"> be mutilated and/or destroyed, consistent with Demilitarization Code requirements, local policies, laws, and regulations.  As appropriate based upon the security and classification requirements of specific property, DLA Disposition Services may contact the generator in advance of the </w:t>
      </w:r>
      <w:proofErr w:type="gramStart"/>
      <w:r w:rsidRPr="00A542D6">
        <w:rPr>
          <w:rFonts w:cs="Arial"/>
          <w:szCs w:val="24"/>
        </w:rPr>
        <w:t>55 day</w:t>
      </w:r>
      <w:proofErr w:type="gramEnd"/>
      <w:r w:rsidRPr="00A542D6">
        <w:rPr>
          <w:rFonts w:cs="Arial"/>
          <w:szCs w:val="24"/>
        </w:rPr>
        <w:t xml:space="preserve"> SDR time standard (which is consistent with all host nation, Federal, State, and local laws and regulations including DoD disposal policies).</w:t>
      </w:r>
      <w:r w:rsidRPr="00A542D6" w:rsidR="00441EB9">
        <w:rPr>
          <w:rFonts w:cs="Arial"/>
          <w:szCs w:val="24"/>
        </w:rPr>
        <w:t xml:space="preserve">  </w:t>
      </w:r>
    </w:p>
    <w:p w:rsidRPr="00A542D6" w:rsidR="00A542D6" w:rsidP="003E400B" w:rsidRDefault="00A542D6" w14:paraId="67679154" w14:textId="3E37BBAE">
      <w:pPr>
        <w:tabs>
          <w:tab w:val="left" w:pos="540"/>
          <w:tab w:val="left" w:pos="1080"/>
          <w:tab w:val="left" w:pos="1620"/>
          <w:tab w:val="left" w:pos="2160"/>
          <w:tab w:val="left" w:pos="2700"/>
          <w:tab w:val="left" w:pos="3240"/>
          <w:tab w:val="left" w:pos="3528"/>
        </w:tabs>
        <w:spacing w:after="240"/>
        <w:rPr>
          <w:rFonts w:cs="Arial"/>
          <w:b/>
          <w:bCs/>
          <w:i/>
          <w:iCs/>
          <w:szCs w:val="24"/>
        </w:rPr>
      </w:pPr>
      <w:r>
        <w:rPr>
          <w:rFonts w:cs="Arial"/>
          <w:szCs w:val="24"/>
        </w:rPr>
        <w:tab/>
      </w:r>
      <w:r w:rsidRPr="00A542D6">
        <w:rPr>
          <w:rFonts w:cs="Arial"/>
          <w:b/>
          <w:bCs/>
          <w:i/>
          <w:iCs/>
          <w:szCs w:val="24"/>
        </w:rPr>
        <w:t xml:space="preserve">C16.8.6.  </w:t>
      </w:r>
      <w:r w:rsidRPr="00A542D6">
        <w:rPr>
          <w:rFonts w:cs="Arial"/>
          <w:b/>
          <w:bCs/>
          <w:i/>
          <w:iCs/>
          <w:szCs w:val="24"/>
          <w:u w:val="single"/>
        </w:rPr>
        <w:t>Pre-position of Release Orders Through the PMR Process</w:t>
      </w:r>
      <w:r w:rsidRPr="00A542D6">
        <w:rPr>
          <w:rFonts w:cs="Arial"/>
          <w:b/>
          <w:bCs/>
          <w:i/>
          <w:iCs/>
          <w:szCs w:val="24"/>
        </w:rPr>
        <w:t xml:space="preserve">. </w:t>
      </w:r>
      <w:r>
        <w:rPr>
          <w:rFonts w:cs="Arial"/>
          <w:b/>
          <w:bCs/>
          <w:i/>
          <w:iCs/>
          <w:szCs w:val="24"/>
        </w:rPr>
        <w:t xml:space="preserve"> </w:t>
      </w:r>
      <w:r w:rsidRPr="00A542D6">
        <w:rPr>
          <w:rFonts w:cs="Arial"/>
          <w:b/>
          <w:bCs/>
          <w:i/>
          <w:iCs/>
          <w:szCs w:val="24"/>
        </w:rPr>
        <w:t xml:space="preserve">The preposition of a disposal release order will make sure inbound materiel is sent to disposal upon receipt and prevents unserviceable materiel to be stored waiting for disposal instructions. </w:t>
      </w:r>
      <w:r>
        <w:rPr>
          <w:rFonts w:cs="Arial"/>
          <w:b/>
          <w:bCs/>
          <w:i/>
          <w:iCs/>
          <w:szCs w:val="24"/>
        </w:rPr>
        <w:t xml:space="preserve"> </w:t>
      </w:r>
      <w:r w:rsidRPr="00A542D6">
        <w:rPr>
          <w:rFonts w:cs="Arial"/>
          <w:b/>
          <w:bCs/>
          <w:i/>
          <w:iCs/>
          <w:szCs w:val="24"/>
        </w:rPr>
        <w:t xml:space="preserve">Upon completion of the receipt, the disposal release order will be process accordingly.  The materiel then will be staged expecting transportation to a DLA Disposition Services. </w:t>
      </w:r>
      <w:r>
        <w:rPr>
          <w:rFonts w:cs="Arial"/>
          <w:b/>
          <w:bCs/>
          <w:i/>
          <w:iCs/>
          <w:szCs w:val="24"/>
        </w:rPr>
        <w:t xml:space="preserve"> </w:t>
      </w:r>
      <w:r w:rsidRPr="00A542D6">
        <w:rPr>
          <w:rFonts w:cs="Arial"/>
          <w:b/>
          <w:bCs/>
          <w:i/>
          <w:iCs/>
          <w:szCs w:val="24"/>
        </w:rPr>
        <w:t xml:space="preserve">See Chapter 12 for a complete description of the process. </w:t>
      </w:r>
      <w:r>
        <w:rPr>
          <w:rFonts w:cs="Arial"/>
          <w:b/>
          <w:bCs/>
          <w:i/>
          <w:iCs/>
          <w:szCs w:val="24"/>
        </w:rPr>
        <w:t xml:space="preserve"> </w:t>
      </w:r>
      <w:r w:rsidRPr="00A542D6">
        <w:rPr>
          <w:rFonts w:cs="Arial"/>
          <w:b/>
          <w:bCs/>
          <w:i/>
          <w:iCs/>
          <w:szCs w:val="24"/>
        </w:rPr>
        <w:t>Although the description under chapter 12 is for serviceable materiel, the process remains the same for any order fulfillment release order.</w:t>
      </w:r>
    </w:p>
    <w:sectPr w:rsidRPr="00A542D6" w:rsidR="00A542D6" w:rsidSect="00A22B21">
      <w:headerReference w:type="default" r:id="rId14"/>
      <w:footerReference w:type="default" r:id="rId15"/>
      <w:type w:val="continuous"/>
      <w:pgSz w:w="12240" w:h="15840" w:orient="portrait"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70F0" w:rsidRDefault="003D70F0" w14:paraId="5CC52868" w14:textId="77777777">
      <w:r>
        <w:separator/>
      </w:r>
    </w:p>
  </w:endnote>
  <w:endnote w:type="continuationSeparator" w:id="0">
    <w:p w:rsidR="003D70F0" w:rsidRDefault="003D70F0" w14:paraId="6F3267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50D7" w:rsidP="00FD2630" w:rsidRDefault="00F650D7" w14:paraId="4F05382B" w14:textId="044CAFDE">
    <w:pPr>
      <w:pStyle w:val="Footer"/>
      <w:jc w:val="center"/>
    </w:pPr>
    <w:r>
      <w:tab/>
    </w:r>
    <w:r>
      <w:t>C16-</w:t>
    </w:r>
    <w:sdt>
      <w:sdtPr>
        <w:id w:val="19577448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159D0">
          <w:rPr>
            <w:noProof/>
          </w:rPr>
          <w:t>4</w:t>
        </w:r>
        <w:r>
          <w:rPr>
            <w:noProof/>
          </w:rPr>
          <w:fldChar w:fldCharType="end"/>
        </w:r>
        <w:r>
          <w:rPr>
            <w:noProof/>
          </w:rPr>
          <w:tab/>
        </w:r>
        <w:r>
          <w:rPr>
            <w:noProof/>
          </w:rPr>
          <w:t>CHAPTER 16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70F0" w:rsidRDefault="003D70F0" w14:paraId="648F5F03" w14:textId="77777777">
      <w:r>
        <w:separator/>
      </w:r>
    </w:p>
  </w:footnote>
  <w:footnote w:type="continuationSeparator" w:id="0">
    <w:p w:rsidR="003D70F0" w:rsidRDefault="003D70F0" w14:paraId="1985922B" w14:textId="77777777">
      <w:r>
        <w:continuationSeparator/>
      </w:r>
    </w:p>
  </w:footnote>
  <w:footnote w:id="1">
    <w:p w:rsidRPr="00100211" w:rsidR="00F650D7" w:rsidRDefault="00F650D7" w14:paraId="355E33D0" w14:textId="79965155">
      <w:pPr>
        <w:pStyle w:val="FootnoteText"/>
      </w:pPr>
      <w:r w:rsidRPr="00100211">
        <w:rPr>
          <w:rStyle w:val="FootnoteReference"/>
        </w:rPr>
        <w:footnoteRef/>
      </w:r>
      <w:r w:rsidRPr="00100211">
        <w:t xml:space="preserve"> Refer to ADC 1043.</w:t>
      </w:r>
    </w:p>
  </w:footnote>
  <w:footnote w:id="2">
    <w:p w:rsidRPr="00100211" w:rsidR="00F650D7" w:rsidP="001C32BF" w:rsidRDefault="00F650D7" w14:paraId="7BDB7A42" w14:textId="14030A85">
      <w:pPr>
        <w:pStyle w:val="FootnoteText"/>
      </w:pPr>
      <w:r w:rsidRPr="00100211">
        <w:rPr>
          <w:rStyle w:val="FootnoteReference"/>
          <w:rFonts w:eastAsia="Calibri"/>
        </w:rPr>
        <w:footnoteRef/>
      </w:r>
      <w:r w:rsidRPr="00100211">
        <w:t xml:space="preserve"> DLA Disposition Services must define the expanded requirements for materiel receipt acknowledgment by DLA Disposition Services’ non-DoD customers, via a future DLMS Change Proposal.</w:t>
      </w:r>
    </w:p>
  </w:footnote>
  <w:footnote w:id="3">
    <w:p w:rsidRPr="00100211" w:rsidR="00F650D7" w:rsidP="00AF012A" w:rsidRDefault="00F650D7" w14:paraId="7BDB7A43" w14:textId="08A1D024">
      <w:pPr>
        <w:pStyle w:val="FootnoteText"/>
      </w:pPr>
      <w:r w:rsidRPr="00100211">
        <w:rPr>
          <w:rStyle w:val="FootnoteReference"/>
        </w:rPr>
        <w:footnoteRef/>
      </w:r>
      <w:r w:rsidRPr="00100211">
        <w:t xml:space="preserve"> Material requiring mutilation may not be consigned to </w:t>
      </w:r>
      <w:r w:rsidRPr="00100211">
        <w:rPr>
          <w:rFonts w:cs="Arial"/>
          <w:szCs w:val="24"/>
        </w:rPr>
        <w:t>DLA Disposition Services</w:t>
      </w:r>
      <w:r w:rsidRPr="00100211">
        <w:t xml:space="preserve"> Field Offices unless the DoD Component of the activity directing the shipment has made prior official arrangements with the </w:t>
      </w:r>
      <w:r w:rsidRPr="00100211">
        <w:rPr>
          <w:rFonts w:cs="Arial"/>
          <w:szCs w:val="24"/>
        </w:rPr>
        <w:t>DLA Disposition Services</w:t>
      </w:r>
      <w:r w:rsidRPr="00100211">
        <w:t xml:space="preserve">.  If mutilation is required, provide specific instructions to the </w:t>
      </w:r>
      <w:r w:rsidRPr="00100211">
        <w:rPr>
          <w:rFonts w:cs="Arial"/>
          <w:szCs w:val="24"/>
        </w:rPr>
        <w:t>DLA Disposition Services</w:t>
      </w:r>
      <w:r w:rsidRPr="00100211">
        <w:t xml:space="preserve"> Field Offices by separate correspondence, citing the DTID number.</w:t>
      </w:r>
    </w:p>
  </w:footnote>
  <w:footnote w:id="4">
    <w:p w:rsidRPr="00EC0BA3" w:rsidR="00F650D7" w:rsidP="00A23A1B" w:rsidRDefault="00F650D7" w14:paraId="20A20E99" w14:textId="77777777">
      <w:pPr>
        <w:pStyle w:val="FootnoteText"/>
      </w:pPr>
      <w:r w:rsidRPr="00EC0BA3">
        <w:rPr>
          <w:rStyle w:val="FootnoteReference"/>
          <w:rFonts w:eastAsia="Calibri"/>
          <w:color w:val="000000" w:themeColor="text1"/>
        </w:rPr>
        <w:footnoteRef/>
      </w:r>
      <w:r w:rsidRPr="00EC0BA3">
        <w:rPr>
          <w:color w:val="000000" w:themeColor="text1"/>
        </w:rPr>
        <w:t xml:space="preserve"> ADC 1169, DLA Distribution Center Denial Scenarios Associated with Product Quality Deficiency Report (PQDR) Exhibits  </w:t>
      </w:r>
    </w:p>
  </w:footnote>
  <w:footnote w:id="5">
    <w:p w:rsidRPr="00E20994" w:rsidR="00F650D7" w:rsidRDefault="00F650D7" w14:paraId="7870B1CB" w14:textId="5F43B8D4">
      <w:pPr>
        <w:pStyle w:val="FootnoteText"/>
      </w:pPr>
      <w:r w:rsidRPr="00E20994">
        <w:rPr>
          <w:rStyle w:val="FootnoteReference"/>
        </w:rPr>
        <w:footnoteRef/>
      </w:r>
      <w:r w:rsidRPr="00E20994">
        <w:t xml:space="preserve"> DLMS enhancement for future implementation.</w:t>
      </w:r>
    </w:p>
  </w:footnote>
  <w:footnote w:id="6">
    <w:p w:rsidRPr="00287021" w:rsidR="00F650D7" w:rsidP="00034BCB" w:rsidRDefault="00F650D7" w14:paraId="0DF73725" w14:textId="6367DACC">
      <w:pPr>
        <w:pStyle w:val="FootnoteText"/>
      </w:pPr>
      <w:r w:rsidRPr="00287021">
        <w:rPr>
          <w:rStyle w:val="FootnoteReference"/>
          <w:rFonts w:eastAsia="Calibri"/>
        </w:rPr>
        <w:footnoteRef/>
      </w:r>
      <w:r w:rsidRPr="00287021">
        <w:t xml:space="preserve"> ADC 1169, DLA Distribution Center Denial Scenarios Associated with Product Quality Deficiency Report (PQDR) Exhibits</w:t>
      </w:r>
    </w:p>
  </w:footnote>
  <w:footnote w:id="7">
    <w:p w:rsidRPr="00100211" w:rsidR="00F650D7" w:rsidRDefault="00F650D7" w14:paraId="6DED1818" w14:textId="4D5AE17B">
      <w:pPr>
        <w:pStyle w:val="FootnoteText"/>
      </w:pPr>
      <w:r w:rsidRPr="00100211">
        <w:rPr>
          <w:rStyle w:val="FootnoteReference"/>
        </w:rPr>
        <w:footnoteRef/>
      </w:r>
      <w:r w:rsidRPr="00100211">
        <w:t xml:space="preserve"> Refer to ADC 1043</w:t>
      </w:r>
      <w:r>
        <w:t>/</w:t>
      </w:r>
      <w:r w:rsidRPr="00E20994">
        <w:t>ADC 1043A</w:t>
      </w:r>
      <w:r w:rsidRPr="00100211">
        <w:t>.</w:t>
      </w:r>
    </w:p>
  </w:footnote>
  <w:footnote w:id="8">
    <w:p w:rsidRPr="00277DA5" w:rsidR="00F650D7" w:rsidRDefault="00F650D7" w14:paraId="63F30485" w14:textId="5BA954E8">
      <w:pPr>
        <w:pStyle w:val="FootnoteText"/>
      </w:pPr>
      <w:r w:rsidRPr="00277DA5">
        <w:rPr>
          <w:rStyle w:val="FootnoteReference"/>
        </w:rPr>
        <w:footnoteRef/>
      </w:r>
      <w:r w:rsidRPr="00277DA5">
        <w:t xml:space="preserve"> Refer to ADC 1043E.</w:t>
      </w:r>
    </w:p>
  </w:footnote>
  <w:footnote w:id="9">
    <w:p w:rsidRPr="00210110" w:rsidR="00F650D7" w:rsidP="00DD7921" w:rsidRDefault="00F650D7" w14:paraId="5A86A836" w14:textId="77777777">
      <w:pPr>
        <w:pStyle w:val="FootnoteText"/>
      </w:pPr>
      <w:r w:rsidRPr="00210110">
        <w:rPr>
          <w:rStyle w:val="FootnoteReference"/>
          <w:rFonts w:eastAsia="Calibri"/>
        </w:rPr>
        <w:footnoteRef/>
      </w:r>
      <w:r w:rsidRPr="00210110">
        <w:t xml:space="preserve"> Refer to ADC 1214</w:t>
      </w:r>
    </w:p>
  </w:footnote>
  <w:footnote w:id="10">
    <w:p w:rsidRPr="00034BCB" w:rsidR="00F650D7" w:rsidRDefault="00F650D7" w14:paraId="5E2D3B4F" w14:textId="75735E63">
      <w:pPr>
        <w:pStyle w:val="FootnoteText"/>
      </w:pPr>
      <w:r w:rsidRPr="00034BCB">
        <w:rPr>
          <w:rStyle w:val="FootnoteReference"/>
        </w:rPr>
        <w:footnoteRef/>
      </w:r>
      <w:r w:rsidRPr="00034BCB">
        <w:t xml:space="preserve"> References to shipment status in this table include both DLMS 856S/MILSTRIP Legacy AS3 and DLMS 856W.  Refer to ADC 1131.</w:t>
      </w:r>
    </w:p>
  </w:footnote>
  <w:footnote w:id="11">
    <w:p w:rsidRPr="00100211" w:rsidR="00F650D7" w:rsidRDefault="00F650D7" w14:paraId="38429F62" w14:textId="2704C0BA">
      <w:pPr>
        <w:pStyle w:val="FootnoteText"/>
      </w:pPr>
      <w:r w:rsidRPr="00100211">
        <w:rPr>
          <w:rStyle w:val="FootnoteReference"/>
        </w:rPr>
        <w:footnoteRef/>
      </w:r>
      <w:r w:rsidRPr="00100211">
        <w:t xml:space="preserve"> Deferred implementation author</w:t>
      </w:r>
      <w:r>
        <w:t>ized.  Pending implementation, f</w:t>
      </w:r>
      <w:r w:rsidRPr="00100211">
        <w:t xml:space="preserve">ield </w:t>
      </w:r>
      <w:r>
        <w:t>o</w:t>
      </w:r>
      <w:r w:rsidRPr="00100211">
        <w:t>ffices may use RDO cancellation procedures per paragraph C16.6.5.1.2. in place of an RDO denial.  Refer to ADC 1034B.</w:t>
      </w:r>
    </w:p>
  </w:footnote>
  <w:footnote w:id="12">
    <w:p w:rsidRPr="00303C1B" w:rsidR="00F650D7" w:rsidP="006A5DAB" w:rsidRDefault="00F650D7" w14:paraId="1E229054" w14:textId="77777777">
      <w:pPr>
        <w:pStyle w:val="FootnoteText"/>
      </w:pPr>
      <w:r w:rsidRPr="00303C1B">
        <w:rPr>
          <w:rStyle w:val="FootnoteReference"/>
          <w:rFonts w:eastAsia="Calibri"/>
        </w:rPr>
        <w:footnoteRef/>
      </w:r>
      <w:r w:rsidRPr="00303C1B">
        <w:t xml:space="preserve"> Refer to ADC 1175.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249D3" w:rsidR="00F650D7" w:rsidP="0CC0DC55" w:rsidRDefault="00F650D7" w14:paraId="16933255" w14:textId="381A15E7">
    <w:pPr>
      <w:pStyle w:val="Header"/>
      <w:tabs>
        <w:tab w:val="clear" w:pos="4320"/>
        <w:tab w:val="clear" w:pos="8640"/>
      </w:tabs>
      <w:jc w:val="right"/>
      <w:rPr>
        <w:i w:val="1"/>
        <w:iCs w:val="1"/>
        <w:color w:val="000000"/>
        <w:u w:val="none"/>
      </w:rPr>
    </w:pPr>
    <w:r w:rsidRPr="0CC0DC55" w:rsidR="0CC0DC55">
      <w:rPr>
        <w:i w:val="1"/>
        <w:iCs w:val="1"/>
        <w:color w:val="000000" w:themeColor="text1" w:themeTint="FF" w:themeShade="FF"/>
        <w:u w:val="none"/>
      </w:rPr>
      <w:t xml:space="preserve">DLM 4000.25, Volume 2, </w:t>
    </w:r>
    <w:r w:rsidRPr="0CC0DC55" w:rsidR="0CC0DC55">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en-US"/>
      </w:rPr>
      <w:t>September 15</w:t>
    </w:r>
    <w:r w:rsidRPr="0CC0DC55" w:rsidR="0CC0DC55">
      <w:rPr>
        <w:i w:val="1"/>
        <w:iCs w:val="1"/>
        <w:color w:val="000000" w:themeColor="text1" w:themeTint="FF" w:themeShade="FF"/>
        <w:u w:val="none"/>
      </w:rPr>
      <w:t>, 2024</w:t>
    </w:r>
  </w:p>
  <w:p w:rsidRPr="00B249D3" w:rsidR="00F650D7" w:rsidP="00321442" w:rsidRDefault="00F650D7" w14:paraId="3D8F1ACB" w14:textId="6DCB5F80">
    <w:pPr>
      <w:pStyle w:val="Header"/>
      <w:tabs>
        <w:tab w:val="clear" w:pos="4320"/>
        <w:tab w:val="clear" w:pos="8640"/>
      </w:tabs>
      <w:jc w:val="right"/>
      <w:rPr>
        <w:i/>
        <w:color w:val="000000"/>
        <w:u w:val="none"/>
      </w:rPr>
    </w:pPr>
    <w:r>
      <w:rPr>
        <w:i/>
        <w:color w:val="000000"/>
        <w:u w:val="none"/>
      </w:rPr>
      <w:t>Change 1</w:t>
    </w:r>
    <w:r w:rsidR="00A542D6">
      <w:rPr>
        <w:i/>
        <w:color w:val="000000"/>
        <w:u w:val="none"/>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A06AA90"/>
    <w:lvl w:ilvl="0">
      <w:start w:val="16"/>
      <w:numFmt w:val="decimal"/>
      <w:pStyle w:val="Heading1"/>
      <w:suff w:val="nothing"/>
      <w:lvlText w:val="C%1. CHAPTER 16"/>
      <w:lvlJc w:val="left"/>
      <w:pPr>
        <w:ind w:left="0" w:firstLine="0"/>
      </w:pPr>
      <w:rPr>
        <w:rFonts w:hint="default" w:ascii="Arial" w:hAnsi="Arial"/>
        <w:b/>
        <w:i w:val="0"/>
        <w:sz w:val="48"/>
      </w:rPr>
    </w:lvl>
    <w:lvl w:ilvl="1">
      <w:start w:val="1"/>
      <w:numFmt w:val="decimal"/>
      <w:pStyle w:val="Heading2"/>
      <w:suff w:val="nothing"/>
      <w:lvlText w:val="C%1.%2  "/>
      <w:lvlJc w:val="left"/>
      <w:pPr>
        <w:ind w:left="0" w:firstLine="0"/>
      </w:pPr>
      <w:rPr>
        <w:rFonts w:hint="default" w:ascii="Arial" w:hAnsi="Arial"/>
        <w:b w:val="0"/>
        <w:i w:val="0"/>
        <w:caps w:val="0"/>
        <w:strike w:val="0"/>
        <w:dstrike w:val="0"/>
        <w:vanish w:val="0"/>
        <w:color w:val="000000"/>
        <w:sz w:val="24"/>
        <w:vertAlign w:val="baseline"/>
      </w:rPr>
    </w:lvl>
    <w:lvl w:ilvl="2">
      <w:start w:val="1"/>
      <w:numFmt w:val="decimal"/>
      <w:pStyle w:val="Heading3"/>
      <w:suff w:val="nothing"/>
      <w:lvlText w:val="C%1.%2.%3  "/>
      <w:lvlJc w:val="left"/>
      <w:pPr>
        <w:ind w:left="0" w:firstLine="360"/>
      </w:pPr>
      <w:rPr>
        <w:rFonts w:hint="default" w:ascii="Arial" w:hAnsi="Arial"/>
        <w:b w:val="0"/>
        <w:i w:val="0"/>
        <w:caps w:val="0"/>
        <w:strike w:val="0"/>
        <w:dstrike w:val="0"/>
        <w:vanish w:val="0"/>
        <w:color w:val="000000"/>
        <w:sz w:val="24"/>
        <w:vertAlign w:val="baseline"/>
      </w:rPr>
    </w:lvl>
    <w:lvl w:ilvl="3">
      <w:start w:val="1"/>
      <w:numFmt w:val="decimal"/>
      <w:pStyle w:val="Heading4"/>
      <w:suff w:val="nothing"/>
      <w:lvlText w:val="C%1.%2.%3.%4  "/>
      <w:lvlJc w:val="left"/>
      <w:pPr>
        <w:ind w:left="0" w:firstLine="720"/>
      </w:pPr>
      <w:rPr>
        <w:rFonts w:hint="default" w:ascii="Arial" w:hAnsi="Arial"/>
        <w:b w:val="0"/>
        <w:i w:val="0"/>
        <w:caps w:val="0"/>
        <w:strike w:val="0"/>
        <w:dstrike w:val="0"/>
        <w:vanish w:val="0"/>
        <w:color w:val="auto"/>
        <w:sz w:val="24"/>
        <w:vertAlign w:val="baseline"/>
      </w:rPr>
    </w:lvl>
    <w:lvl w:ilvl="4">
      <w:start w:val="1"/>
      <w:numFmt w:val="decimal"/>
      <w:pStyle w:val="Heading5"/>
      <w:suff w:val="nothing"/>
      <w:lvlText w:val="C%1.%2.%3.%4.%5  "/>
      <w:lvlJc w:val="left"/>
      <w:pPr>
        <w:ind w:left="1350" w:firstLine="1080"/>
      </w:pPr>
      <w:rPr>
        <w:rFonts w:hint="default" w:ascii="Arial" w:hAnsi="Arial"/>
        <w:b w:val="0"/>
        <w:i w:val="0"/>
        <w:caps w:val="0"/>
        <w:strike w:val="0"/>
        <w:dstrike w:val="0"/>
        <w:vanish w:val="0"/>
        <w:color w:val="000000"/>
        <w:sz w:val="24"/>
        <w:vertAlign w:val="baseline"/>
      </w:rPr>
    </w:lvl>
    <w:lvl w:ilvl="5">
      <w:start w:val="1"/>
      <w:numFmt w:val="decimal"/>
      <w:pStyle w:val="Heading6"/>
      <w:suff w:val="nothing"/>
      <w:lvlText w:val="C%1.%2.%3.%4.%5.%6  "/>
      <w:lvlJc w:val="left"/>
      <w:pPr>
        <w:ind w:left="0" w:firstLine="1440"/>
      </w:pPr>
      <w:rPr>
        <w:rFonts w:hint="default" w:ascii="Arial" w:hAnsi="Arial"/>
        <w:b w:val="0"/>
        <w:i w:val="0"/>
        <w:caps w:val="0"/>
        <w:strike w:val="0"/>
        <w:dstrike w:val="0"/>
        <w:vanish w:val="0"/>
        <w:color w:val="auto"/>
        <w:sz w:val="24"/>
        <w:vertAlign w:val="baseline"/>
      </w:rPr>
    </w:lvl>
    <w:lvl w:ilvl="6">
      <w:start w:val="1"/>
      <w:numFmt w:val="decimal"/>
      <w:pStyle w:val="Heading7"/>
      <w:suff w:val="nothing"/>
      <w:lvlText w:val="C%1.%2.%3.%4.%5.%6.%7  "/>
      <w:lvlJc w:val="left"/>
      <w:pPr>
        <w:ind w:left="0" w:firstLine="1800"/>
      </w:pPr>
      <w:rPr>
        <w:rFonts w:hint="default" w:ascii="Arial" w:hAnsi="Arial"/>
        <w:b w:val="0"/>
        <w:i w:val="0"/>
        <w:caps w:val="0"/>
        <w:strike w:val="0"/>
        <w:dstrike w:val="0"/>
        <w:vanish w:val="0"/>
        <w:color w:val="000000"/>
        <w:sz w:val="24"/>
        <w:vertAlign w:val="baseline"/>
      </w:rPr>
    </w:lvl>
    <w:lvl w:ilvl="7">
      <w:start w:val="1"/>
      <w:numFmt w:val="decimal"/>
      <w:pStyle w:val="Heading8"/>
      <w:suff w:val="nothing"/>
      <w:lvlText w:val="C%1.%2.%3.%4.%5.%6.%7.%8  "/>
      <w:lvlJc w:val="left"/>
      <w:pPr>
        <w:ind w:left="0" w:firstLine="2160"/>
      </w:pPr>
      <w:rPr>
        <w:rFonts w:hint="default" w:ascii="Arial" w:hAnsi="Arial"/>
        <w:b w:val="0"/>
        <w:i w:val="0"/>
        <w:caps w:val="0"/>
        <w:strike w:val="0"/>
        <w:dstrike w:val="0"/>
        <w:vanish w:val="0"/>
        <w:color w:val="000000"/>
        <w:sz w:val="24"/>
        <w:vertAlign w:val="baseline"/>
      </w:rPr>
    </w:lvl>
    <w:lvl w:ilvl="8">
      <w:start w:val="1"/>
      <w:numFmt w:val="decimal"/>
      <w:pStyle w:val="Heading9"/>
      <w:suff w:val="nothing"/>
      <w:lvlText w:val="C%1.%2.%3.%4.%5.%6.%7.%8.%9  "/>
      <w:lvlJc w:val="left"/>
      <w:pPr>
        <w:ind w:left="0" w:firstLine="2520"/>
      </w:pPr>
      <w:rPr>
        <w:rFonts w:hint="default" w:ascii="Arial" w:hAnsi="Arial"/>
        <w:b w:val="0"/>
        <w:i w:val="0"/>
        <w:caps w:val="0"/>
        <w:strike w:val="0"/>
        <w:dstrike w:val="0"/>
        <w:vanish w:val="0"/>
        <w:color w:val="000000"/>
        <w:sz w:val="24"/>
        <w:vertAlign w:val="baseline"/>
      </w:rPr>
    </w:lvl>
  </w:abstractNum>
  <w:abstractNum w:abstractNumId="1" w15:restartNumberingAfterBreak="0">
    <w:nsid w:val="04740928"/>
    <w:multiLevelType w:val="hybridMultilevel"/>
    <w:tmpl w:val="E7460C58"/>
    <w:lvl w:ilvl="0" w:tplc="A420120E">
      <w:start w:val="1"/>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EA0D91"/>
    <w:multiLevelType w:val="hybridMultilevel"/>
    <w:tmpl w:val="9A68F328"/>
    <w:lvl w:ilvl="0" w:tplc="0DEC733E">
      <w:start w:val="2"/>
      <w:numFmt w:val="upp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6449A"/>
    <w:multiLevelType w:val="multilevel"/>
    <w:tmpl w:val="2D8833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BA137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810A1B"/>
    <w:multiLevelType w:val="hybridMultilevel"/>
    <w:tmpl w:val="DEA2A1B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 w15:restartNumberingAfterBreak="0">
    <w:nsid w:val="35430791"/>
    <w:multiLevelType w:val="singleLevel"/>
    <w:tmpl w:val="37F0798A"/>
    <w:lvl w:ilvl="0">
      <w:start w:val="1"/>
      <w:numFmt w:val="bullet"/>
      <w:pStyle w:val="ListBullet3"/>
      <w:lvlText w:val=""/>
      <w:lvlJc w:val="left"/>
      <w:pPr>
        <w:tabs>
          <w:tab w:val="num" w:pos="432"/>
        </w:tabs>
        <w:ind w:left="432" w:hanging="432"/>
      </w:pPr>
      <w:rPr>
        <w:rFonts w:hint="default" w:ascii="Wingdings" w:hAnsi="Wingdings"/>
      </w:rPr>
    </w:lvl>
  </w:abstractNum>
  <w:abstractNum w:abstractNumId="7" w15:restartNumberingAfterBreak="0">
    <w:nsid w:val="35AC339F"/>
    <w:multiLevelType w:val="hybridMultilevel"/>
    <w:tmpl w:val="230A922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8" w15:restartNumberingAfterBreak="0">
    <w:nsid w:val="364F36FA"/>
    <w:multiLevelType w:val="singleLevel"/>
    <w:tmpl w:val="CE58B2D2"/>
    <w:lvl w:ilvl="0">
      <w:start w:val="1"/>
      <w:numFmt w:val="bullet"/>
      <w:pStyle w:val="ListBullet2"/>
      <w:lvlText w:val=""/>
      <w:lvlJc w:val="left"/>
      <w:pPr>
        <w:tabs>
          <w:tab w:val="num" w:pos="432"/>
        </w:tabs>
        <w:ind w:left="432" w:hanging="432"/>
      </w:pPr>
      <w:rPr>
        <w:rFonts w:hint="default" w:ascii="Wingdings" w:hAnsi="Wingdings"/>
      </w:rPr>
    </w:lvl>
  </w:abstractNum>
  <w:abstractNum w:abstractNumId="9" w15:restartNumberingAfterBreak="0">
    <w:nsid w:val="476B1C9F"/>
    <w:multiLevelType w:val="hybridMultilevel"/>
    <w:tmpl w:val="719005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BD200C3"/>
    <w:multiLevelType w:val="hybridMultilevel"/>
    <w:tmpl w:val="E9C6FC0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5BA5089B"/>
    <w:multiLevelType w:val="singleLevel"/>
    <w:tmpl w:val="9488AC28"/>
    <w:lvl w:ilvl="0">
      <w:start w:val="1"/>
      <w:numFmt w:val="bullet"/>
      <w:pStyle w:val="ListBullet"/>
      <w:lvlText w:val=""/>
      <w:lvlJc w:val="left"/>
      <w:pPr>
        <w:tabs>
          <w:tab w:val="num" w:pos="432"/>
        </w:tabs>
        <w:ind w:left="432" w:hanging="432"/>
      </w:pPr>
      <w:rPr>
        <w:rFonts w:hint="default" w:ascii="Wingdings" w:hAnsi="Wingdings"/>
      </w:rPr>
    </w:lvl>
  </w:abstractNum>
  <w:abstractNum w:abstractNumId="12" w15:restartNumberingAfterBreak="0">
    <w:nsid w:val="6EBE3A38"/>
    <w:multiLevelType w:val="hybridMultilevel"/>
    <w:tmpl w:val="60DC6A0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7BBB0C64"/>
    <w:multiLevelType w:val="hybridMultilevel"/>
    <w:tmpl w:val="14B85166"/>
    <w:lvl w:ilvl="0" w:tplc="38847A6C">
      <w:start w:val="1"/>
      <w:numFmt w:val="decimal"/>
      <w:suff w:val="space"/>
      <w:lvlText w:val="%1."/>
      <w:lvlJc w:val="left"/>
      <w:pPr>
        <w:ind w:left="0" w:firstLine="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CA76808"/>
    <w:multiLevelType w:val="hybridMultilevel"/>
    <w:tmpl w:val="6852685E"/>
    <w:lvl w:ilvl="0" w:tplc="350C5446">
      <w:numFmt w:val="bullet"/>
      <w:lvlText w:val="-"/>
      <w:lvlJc w:val="left"/>
      <w:pPr>
        <w:ind w:left="465" w:hanging="360"/>
      </w:pPr>
      <w:rPr>
        <w:rFonts w:hint="default" w:ascii="Arial" w:hAnsi="Arial" w:eastAsia="Times New Roman" w:cs="Arial"/>
      </w:rPr>
    </w:lvl>
    <w:lvl w:ilvl="1" w:tplc="04090003" w:tentative="1">
      <w:start w:val="1"/>
      <w:numFmt w:val="bullet"/>
      <w:lvlText w:val="o"/>
      <w:lvlJc w:val="left"/>
      <w:pPr>
        <w:ind w:left="1185" w:hanging="360"/>
      </w:pPr>
      <w:rPr>
        <w:rFonts w:hint="default" w:ascii="Courier New" w:hAnsi="Courier New" w:cs="Courier New"/>
      </w:rPr>
    </w:lvl>
    <w:lvl w:ilvl="2" w:tplc="04090005" w:tentative="1">
      <w:start w:val="1"/>
      <w:numFmt w:val="bullet"/>
      <w:lvlText w:val=""/>
      <w:lvlJc w:val="left"/>
      <w:pPr>
        <w:ind w:left="1905" w:hanging="360"/>
      </w:pPr>
      <w:rPr>
        <w:rFonts w:hint="default" w:ascii="Wingdings" w:hAnsi="Wingdings"/>
      </w:rPr>
    </w:lvl>
    <w:lvl w:ilvl="3" w:tplc="04090001" w:tentative="1">
      <w:start w:val="1"/>
      <w:numFmt w:val="bullet"/>
      <w:lvlText w:val=""/>
      <w:lvlJc w:val="left"/>
      <w:pPr>
        <w:ind w:left="2625" w:hanging="360"/>
      </w:pPr>
      <w:rPr>
        <w:rFonts w:hint="default" w:ascii="Symbol" w:hAnsi="Symbol"/>
      </w:rPr>
    </w:lvl>
    <w:lvl w:ilvl="4" w:tplc="04090003" w:tentative="1">
      <w:start w:val="1"/>
      <w:numFmt w:val="bullet"/>
      <w:lvlText w:val="o"/>
      <w:lvlJc w:val="left"/>
      <w:pPr>
        <w:ind w:left="3345" w:hanging="360"/>
      </w:pPr>
      <w:rPr>
        <w:rFonts w:hint="default" w:ascii="Courier New" w:hAnsi="Courier New" w:cs="Courier New"/>
      </w:rPr>
    </w:lvl>
    <w:lvl w:ilvl="5" w:tplc="04090005" w:tentative="1">
      <w:start w:val="1"/>
      <w:numFmt w:val="bullet"/>
      <w:lvlText w:val=""/>
      <w:lvlJc w:val="left"/>
      <w:pPr>
        <w:ind w:left="4065" w:hanging="360"/>
      </w:pPr>
      <w:rPr>
        <w:rFonts w:hint="default" w:ascii="Wingdings" w:hAnsi="Wingdings"/>
      </w:rPr>
    </w:lvl>
    <w:lvl w:ilvl="6" w:tplc="04090001" w:tentative="1">
      <w:start w:val="1"/>
      <w:numFmt w:val="bullet"/>
      <w:lvlText w:val=""/>
      <w:lvlJc w:val="left"/>
      <w:pPr>
        <w:ind w:left="4785" w:hanging="360"/>
      </w:pPr>
      <w:rPr>
        <w:rFonts w:hint="default" w:ascii="Symbol" w:hAnsi="Symbol"/>
      </w:rPr>
    </w:lvl>
    <w:lvl w:ilvl="7" w:tplc="04090003" w:tentative="1">
      <w:start w:val="1"/>
      <w:numFmt w:val="bullet"/>
      <w:lvlText w:val="o"/>
      <w:lvlJc w:val="left"/>
      <w:pPr>
        <w:ind w:left="5505" w:hanging="360"/>
      </w:pPr>
      <w:rPr>
        <w:rFonts w:hint="default" w:ascii="Courier New" w:hAnsi="Courier New" w:cs="Courier New"/>
      </w:rPr>
    </w:lvl>
    <w:lvl w:ilvl="8" w:tplc="04090005" w:tentative="1">
      <w:start w:val="1"/>
      <w:numFmt w:val="bullet"/>
      <w:lvlText w:val=""/>
      <w:lvlJc w:val="left"/>
      <w:pPr>
        <w:ind w:left="6225" w:hanging="360"/>
      </w:pPr>
      <w:rPr>
        <w:rFonts w:hint="default" w:ascii="Wingdings" w:hAnsi="Wingdings"/>
      </w:rPr>
    </w:lvl>
  </w:abstractNum>
  <w:num w:numId="1" w16cid:durableId="1252619976">
    <w:abstractNumId w:val="0"/>
  </w:num>
  <w:num w:numId="2" w16cid:durableId="384839448">
    <w:abstractNumId w:val="8"/>
  </w:num>
  <w:num w:numId="3" w16cid:durableId="2016414169">
    <w:abstractNumId w:val="11"/>
  </w:num>
  <w:num w:numId="4" w16cid:durableId="837766925">
    <w:abstractNumId w:val="6"/>
  </w:num>
  <w:num w:numId="5" w16cid:durableId="541407845">
    <w:abstractNumId w:val="5"/>
  </w:num>
  <w:num w:numId="6" w16cid:durableId="1217548468">
    <w:abstractNumId w:val="1"/>
  </w:num>
  <w:num w:numId="7" w16cid:durableId="1140610555">
    <w:abstractNumId w:val="7"/>
  </w:num>
  <w:num w:numId="8" w16cid:durableId="456294117">
    <w:abstractNumId w:val="12"/>
  </w:num>
  <w:num w:numId="9" w16cid:durableId="335620563">
    <w:abstractNumId w:val="13"/>
  </w:num>
  <w:num w:numId="10" w16cid:durableId="690185160">
    <w:abstractNumId w:val="3"/>
  </w:num>
  <w:num w:numId="11" w16cid:durableId="1743790718">
    <w:abstractNumId w:val="4"/>
  </w:num>
  <w:num w:numId="12" w16cid:durableId="1311442430">
    <w:abstractNumId w:val="2"/>
  </w:num>
  <w:num w:numId="13" w16cid:durableId="1570459584">
    <w:abstractNumId w:val="14"/>
  </w:num>
  <w:num w:numId="14" w16cid:durableId="1633363456">
    <w:abstractNumId w:val="9"/>
  </w:num>
  <w:num w:numId="15" w16cid:durableId="88502235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en, Benjamin S CIV DLA INFO OPERATIONS (USA)">
    <w15:presenceInfo w15:providerId="AD" w15:userId="S::Benjamin.Breen@dla.mil::47f7b2a5-c09d-4044-87a0-da19ab18e05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printFractionalCharacterWidth/>
  <w:embedSystemFonts/>
  <w:hideSpellingErrors/>
  <w:hideGrammaticalErrors/>
  <w:activeWritingStyle w:lang="en-US" w:vendorID="8" w:dllVersion="513" w:checkStyle="1" w:appName="MSWord"/>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97"/>
    <w:rsid w:val="00000E08"/>
    <w:rsid w:val="00002CDA"/>
    <w:rsid w:val="000041D4"/>
    <w:rsid w:val="00005983"/>
    <w:rsid w:val="00005F22"/>
    <w:rsid w:val="000156E3"/>
    <w:rsid w:val="00021231"/>
    <w:rsid w:val="000218F8"/>
    <w:rsid w:val="00024BB7"/>
    <w:rsid w:val="00027A9F"/>
    <w:rsid w:val="00027FD9"/>
    <w:rsid w:val="00030FCF"/>
    <w:rsid w:val="000323DC"/>
    <w:rsid w:val="00034BCB"/>
    <w:rsid w:val="00034D1C"/>
    <w:rsid w:val="00035791"/>
    <w:rsid w:val="000400F7"/>
    <w:rsid w:val="0004171A"/>
    <w:rsid w:val="0004319E"/>
    <w:rsid w:val="00045015"/>
    <w:rsid w:val="0004567D"/>
    <w:rsid w:val="00045A47"/>
    <w:rsid w:val="00047126"/>
    <w:rsid w:val="000478AE"/>
    <w:rsid w:val="00050C67"/>
    <w:rsid w:val="00052496"/>
    <w:rsid w:val="000535EE"/>
    <w:rsid w:val="00053F5E"/>
    <w:rsid w:val="00054579"/>
    <w:rsid w:val="00054E10"/>
    <w:rsid w:val="0005613F"/>
    <w:rsid w:val="0006122D"/>
    <w:rsid w:val="00066061"/>
    <w:rsid w:val="00067C6E"/>
    <w:rsid w:val="00070D23"/>
    <w:rsid w:val="00070E28"/>
    <w:rsid w:val="000712B4"/>
    <w:rsid w:val="0007387C"/>
    <w:rsid w:val="00085B0F"/>
    <w:rsid w:val="00086271"/>
    <w:rsid w:val="00086B6E"/>
    <w:rsid w:val="00087C13"/>
    <w:rsid w:val="00090854"/>
    <w:rsid w:val="000951AA"/>
    <w:rsid w:val="000964C8"/>
    <w:rsid w:val="000968DC"/>
    <w:rsid w:val="000A23BD"/>
    <w:rsid w:val="000A5E71"/>
    <w:rsid w:val="000A7B47"/>
    <w:rsid w:val="000B0420"/>
    <w:rsid w:val="000B1E40"/>
    <w:rsid w:val="000B3AC7"/>
    <w:rsid w:val="000B499E"/>
    <w:rsid w:val="000B5321"/>
    <w:rsid w:val="000B55D0"/>
    <w:rsid w:val="000B5DC2"/>
    <w:rsid w:val="000B5FB5"/>
    <w:rsid w:val="000B7226"/>
    <w:rsid w:val="000B7AFA"/>
    <w:rsid w:val="000C2B85"/>
    <w:rsid w:val="000C40A5"/>
    <w:rsid w:val="000C4961"/>
    <w:rsid w:val="000C6969"/>
    <w:rsid w:val="000D2906"/>
    <w:rsid w:val="000D321F"/>
    <w:rsid w:val="000D3414"/>
    <w:rsid w:val="000D3B42"/>
    <w:rsid w:val="000D4A34"/>
    <w:rsid w:val="000D65BE"/>
    <w:rsid w:val="000D6F2C"/>
    <w:rsid w:val="000D72D2"/>
    <w:rsid w:val="000D77D3"/>
    <w:rsid w:val="000E1230"/>
    <w:rsid w:val="000E130C"/>
    <w:rsid w:val="000E26A0"/>
    <w:rsid w:val="000E30E3"/>
    <w:rsid w:val="000E625E"/>
    <w:rsid w:val="000E6990"/>
    <w:rsid w:val="000F0293"/>
    <w:rsid w:val="000F1595"/>
    <w:rsid w:val="000F3196"/>
    <w:rsid w:val="000F3514"/>
    <w:rsid w:val="000F364E"/>
    <w:rsid w:val="000F36AE"/>
    <w:rsid w:val="000F38D4"/>
    <w:rsid w:val="000F50D4"/>
    <w:rsid w:val="000F572F"/>
    <w:rsid w:val="000F6AD8"/>
    <w:rsid w:val="00100211"/>
    <w:rsid w:val="00101462"/>
    <w:rsid w:val="00104462"/>
    <w:rsid w:val="00106A86"/>
    <w:rsid w:val="001101B9"/>
    <w:rsid w:val="00110DA1"/>
    <w:rsid w:val="0011173F"/>
    <w:rsid w:val="0011217A"/>
    <w:rsid w:val="0011590D"/>
    <w:rsid w:val="00122C3D"/>
    <w:rsid w:val="001250FF"/>
    <w:rsid w:val="0012630F"/>
    <w:rsid w:val="00126A83"/>
    <w:rsid w:val="00127AF3"/>
    <w:rsid w:val="00127CC0"/>
    <w:rsid w:val="001303B0"/>
    <w:rsid w:val="00131A79"/>
    <w:rsid w:val="00132793"/>
    <w:rsid w:val="00134D81"/>
    <w:rsid w:val="00135303"/>
    <w:rsid w:val="00136D75"/>
    <w:rsid w:val="0014114E"/>
    <w:rsid w:val="00143DEF"/>
    <w:rsid w:val="00143F56"/>
    <w:rsid w:val="00144D67"/>
    <w:rsid w:val="001452DC"/>
    <w:rsid w:val="001464BE"/>
    <w:rsid w:val="001502CE"/>
    <w:rsid w:val="001508AD"/>
    <w:rsid w:val="00151923"/>
    <w:rsid w:val="001524F0"/>
    <w:rsid w:val="001530F5"/>
    <w:rsid w:val="00154427"/>
    <w:rsid w:val="001546FC"/>
    <w:rsid w:val="00156B50"/>
    <w:rsid w:val="00156C8E"/>
    <w:rsid w:val="001576AC"/>
    <w:rsid w:val="00157F52"/>
    <w:rsid w:val="00160A20"/>
    <w:rsid w:val="00161217"/>
    <w:rsid w:val="00161AB7"/>
    <w:rsid w:val="00162D86"/>
    <w:rsid w:val="00165EE7"/>
    <w:rsid w:val="0016645A"/>
    <w:rsid w:val="00166B07"/>
    <w:rsid w:val="00172A62"/>
    <w:rsid w:val="00176413"/>
    <w:rsid w:val="001765FA"/>
    <w:rsid w:val="001771A3"/>
    <w:rsid w:val="0018004F"/>
    <w:rsid w:val="00183851"/>
    <w:rsid w:val="00183C24"/>
    <w:rsid w:val="00183E8E"/>
    <w:rsid w:val="001855E7"/>
    <w:rsid w:val="00194A6E"/>
    <w:rsid w:val="001957F4"/>
    <w:rsid w:val="00196596"/>
    <w:rsid w:val="001A1A78"/>
    <w:rsid w:val="001A6489"/>
    <w:rsid w:val="001B133A"/>
    <w:rsid w:val="001B4398"/>
    <w:rsid w:val="001B69FF"/>
    <w:rsid w:val="001B6B77"/>
    <w:rsid w:val="001B79CB"/>
    <w:rsid w:val="001B7E0F"/>
    <w:rsid w:val="001C0AAB"/>
    <w:rsid w:val="001C1B31"/>
    <w:rsid w:val="001C2B72"/>
    <w:rsid w:val="001C32BF"/>
    <w:rsid w:val="001C638D"/>
    <w:rsid w:val="001D0395"/>
    <w:rsid w:val="001D1973"/>
    <w:rsid w:val="001D2C5D"/>
    <w:rsid w:val="001D57EF"/>
    <w:rsid w:val="001D5A63"/>
    <w:rsid w:val="001D7236"/>
    <w:rsid w:val="001E0523"/>
    <w:rsid w:val="001E2153"/>
    <w:rsid w:val="001E2FE1"/>
    <w:rsid w:val="001E60B6"/>
    <w:rsid w:val="001E7DD7"/>
    <w:rsid w:val="001F0BA9"/>
    <w:rsid w:val="001F55E5"/>
    <w:rsid w:val="00200757"/>
    <w:rsid w:val="00202FF2"/>
    <w:rsid w:val="00204767"/>
    <w:rsid w:val="00204BE3"/>
    <w:rsid w:val="00205CAA"/>
    <w:rsid w:val="002062F1"/>
    <w:rsid w:val="00206468"/>
    <w:rsid w:val="00207177"/>
    <w:rsid w:val="002072BA"/>
    <w:rsid w:val="002077CB"/>
    <w:rsid w:val="002079B1"/>
    <w:rsid w:val="00210110"/>
    <w:rsid w:val="00210356"/>
    <w:rsid w:val="00213A86"/>
    <w:rsid w:val="0021522C"/>
    <w:rsid w:val="00215CB0"/>
    <w:rsid w:val="00216593"/>
    <w:rsid w:val="00216AA1"/>
    <w:rsid w:val="00216C58"/>
    <w:rsid w:val="00220337"/>
    <w:rsid w:val="002223C7"/>
    <w:rsid w:val="00223828"/>
    <w:rsid w:val="0022419F"/>
    <w:rsid w:val="002247F8"/>
    <w:rsid w:val="002268AE"/>
    <w:rsid w:val="00232E98"/>
    <w:rsid w:val="00235D65"/>
    <w:rsid w:val="00237024"/>
    <w:rsid w:val="002370FA"/>
    <w:rsid w:val="002378DF"/>
    <w:rsid w:val="00242067"/>
    <w:rsid w:val="002442F0"/>
    <w:rsid w:val="00250E6C"/>
    <w:rsid w:val="0025126E"/>
    <w:rsid w:val="00255F14"/>
    <w:rsid w:val="00256423"/>
    <w:rsid w:val="00256E24"/>
    <w:rsid w:val="0026017D"/>
    <w:rsid w:val="00260A0B"/>
    <w:rsid w:val="00263096"/>
    <w:rsid w:val="00265A17"/>
    <w:rsid w:val="00275617"/>
    <w:rsid w:val="00277DA5"/>
    <w:rsid w:val="002800C2"/>
    <w:rsid w:val="00280545"/>
    <w:rsid w:val="002810ED"/>
    <w:rsid w:val="00282193"/>
    <w:rsid w:val="00283797"/>
    <w:rsid w:val="002848B9"/>
    <w:rsid w:val="00287021"/>
    <w:rsid w:val="0028731C"/>
    <w:rsid w:val="002923BC"/>
    <w:rsid w:val="0029303D"/>
    <w:rsid w:val="002938ED"/>
    <w:rsid w:val="00295398"/>
    <w:rsid w:val="00295590"/>
    <w:rsid w:val="00297373"/>
    <w:rsid w:val="002A058D"/>
    <w:rsid w:val="002A2479"/>
    <w:rsid w:val="002A35CF"/>
    <w:rsid w:val="002A3BC3"/>
    <w:rsid w:val="002A42D1"/>
    <w:rsid w:val="002A43CA"/>
    <w:rsid w:val="002A4748"/>
    <w:rsid w:val="002A4E2F"/>
    <w:rsid w:val="002A77E4"/>
    <w:rsid w:val="002A7C4D"/>
    <w:rsid w:val="002B00E9"/>
    <w:rsid w:val="002B312D"/>
    <w:rsid w:val="002B3C84"/>
    <w:rsid w:val="002B4C70"/>
    <w:rsid w:val="002B577B"/>
    <w:rsid w:val="002B7325"/>
    <w:rsid w:val="002B7797"/>
    <w:rsid w:val="002C3C32"/>
    <w:rsid w:val="002D2490"/>
    <w:rsid w:val="002D6B15"/>
    <w:rsid w:val="002E128C"/>
    <w:rsid w:val="002E1B43"/>
    <w:rsid w:val="002E2F4B"/>
    <w:rsid w:val="002E31CF"/>
    <w:rsid w:val="002E38AE"/>
    <w:rsid w:val="002E4BEC"/>
    <w:rsid w:val="002E518C"/>
    <w:rsid w:val="002E528F"/>
    <w:rsid w:val="002E5684"/>
    <w:rsid w:val="002E6D2F"/>
    <w:rsid w:val="002E7BD5"/>
    <w:rsid w:val="002F0DBF"/>
    <w:rsid w:val="002F1C45"/>
    <w:rsid w:val="002F30E0"/>
    <w:rsid w:val="002F3C86"/>
    <w:rsid w:val="002F6376"/>
    <w:rsid w:val="002F6627"/>
    <w:rsid w:val="002F728C"/>
    <w:rsid w:val="002F7F61"/>
    <w:rsid w:val="003007C3"/>
    <w:rsid w:val="00302280"/>
    <w:rsid w:val="00303C1B"/>
    <w:rsid w:val="0030622B"/>
    <w:rsid w:val="003062D9"/>
    <w:rsid w:val="00307E27"/>
    <w:rsid w:val="0031131F"/>
    <w:rsid w:val="0031258F"/>
    <w:rsid w:val="00317068"/>
    <w:rsid w:val="00321442"/>
    <w:rsid w:val="00321463"/>
    <w:rsid w:val="00324E52"/>
    <w:rsid w:val="00326822"/>
    <w:rsid w:val="00326C03"/>
    <w:rsid w:val="00330C5A"/>
    <w:rsid w:val="00330FE4"/>
    <w:rsid w:val="00332A2C"/>
    <w:rsid w:val="003331AE"/>
    <w:rsid w:val="00333AA6"/>
    <w:rsid w:val="00333E95"/>
    <w:rsid w:val="00337C9B"/>
    <w:rsid w:val="00343B6D"/>
    <w:rsid w:val="00344775"/>
    <w:rsid w:val="00345D06"/>
    <w:rsid w:val="00347A3E"/>
    <w:rsid w:val="00347F10"/>
    <w:rsid w:val="0035541D"/>
    <w:rsid w:val="00356DB2"/>
    <w:rsid w:val="00360CD8"/>
    <w:rsid w:val="0036187F"/>
    <w:rsid w:val="00363718"/>
    <w:rsid w:val="003664E3"/>
    <w:rsid w:val="00376203"/>
    <w:rsid w:val="0037696C"/>
    <w:rsid w:val="00376F4E"/>
    <w:rsid w:val="00377BCC"/>
    <w:rsid w:val="0038025D"/>
    <w:rsid w:val="00380DF3"/>
    <w:rsid w:val="003818F2"/>
    <w:rsid w:val="00384A94"/>
    <w:rsid w:val="00386C96"/>
    <w:rsid w:val="003876E0"/>
    <w:rsid w:val="00390A5A"/>
    <w:rsid w:val="00391DD3"/>
    <w:rsid w:val="00392DC4"/>
    <w:rsid w:val="00393314"/>
    <w:rsid w:val="0039760C"/>
    <w:rsid w:val="00397F69"/>
    <w:rsid w:val="003A0231"/>
    <w:rsid w:val="003A0AA5"/>
    <w:rsid w:val="003A2570"/>
    <w:rsid w:val="003A4305"/>
    <w:rsid w:val="003A6010"/>
    <w:rsid w:val="003B385D"/>
    <w:rsid w:val="003B49EE"/>
    <w:rsid w:val="003B5C31"/>
    <w:rsid w:val="003B7FA6"/>
    <w:rsid w:val="003C181F"/>
    <w:rsid w:val="003C21D0"/>
    <w:rsid w:val="003C2C06"/>
    <w:rsid w:val="003C2C70"/>
    <w:rsid w:val="003C2E65"/>
    <w:rsid w:val="003C7870"/>
    <w:rsid w:val="003D071A"/>
    <w:rsid w:val="003D0F1D"/>
    <w:rsid w:val="003D1A09"/>
    <w:rsid w:val="003D644C"/>
    <w:rsid w:val="003D69C0"/>
    <w:rsid w:val="003D70F0"/>
    <w:rsid w:val="003D729E"/>
    <w:rsid w:val="003D7C83"/>
    <w:rsid w:val="003D7DA9"/>
    <w:rsid w:val="003E0A4C"/>
    <w:rsid w:val="003E0CD8"/>
    <w:rsid w:val="003E2B5A"/>
    <w:rsid w:val="003E30CF"/>
    <w:rsid w:val="003E3750"/>
    <w:rsid w:val="003E400B"/>
    <w:rsid w:val="003E4EC2"/>
    <w:rsid w:val="003E4F08"/>
    <w:rsid w:val="003E65D3"/>
    <w:rsid w:val="003F4921"/>
    <w:rsid w:val="00400062"/>
    <w:rsid w:val="004009D4"/>
    <w:rsid w:val="0040234A"/>
    <w:rsid w:val="004029FB"/>
    <w:rsid w:val="0040373D"/>
    <w:rsid w:val="004039E9"/>
    <w:rsid w:val="004075DC"/>
    <w:rsid w:val="00412BDE"/>
    <w:rsid w:val="00413714"/>
    <w:rsid w:val="004159D0"/>
    <w:rsid w:val="0041613F"/>
    <w:rsid w:val="00416652"/>
    <w:rsid w:val="00416A63"/>
    <w:rsid w:val="00421D3A"/>
    <w:rsid w:val="00423081"/>
    <w:rsid w:val="00423D85"/>
    <w:rsid w:val="00425B5C"/>
    <w:rsid w:val="00425C55"/>
    <w:rsid w:val="00426207"/>
    <w:rsid w:val="004302F1"/>
    <w:rsid w:val="0043150F"/>
    <w:rsid w:val="0043202C"/>
    <w:rsid w:val="00432FD5"/>
    <w:rsid w:val="004331BE"/>
    <w:rsid w:val="00433D93"/>
    <w:rsid w:val="00434740"/>
    <w:rsid w:val="0043617A"/>
    <w:rsid w:val="00436861"/>
    <w:rsid w:val="004409D7"/>
    <w:rsid w:val="00440CBA"/>
    <w:rsid w:val="00441EB9"/>
    <w:rsid w:val="00444719"/>
    <w:rsid w:val="00444F2C"/>
    <w:rsid w:val="00446CF5"/>
    <w:rsid w:val="00447AF1"/>
    <w:rsid w:val="0045238C"/>
    <w:rsid w:val="00453397"/>
    <w:rsid w:val="004566E7"/>
    <w:rsid w:val="004578CC"/>
    <w:rsid w:val="0046032C"/>
    <w:rsid w:val="00466CB0"/>
    <w:rsid w:val="00466DA6"/>
    <w:rsid w:val="00466FD0"/>
    <w:rsid w:val="00467A79"/>
    <w:rsid w:val="004713A0"/>
    <w:rsid w:val="00471F46"/>
    <w:rsid w:val="0047517E"/>
    <w:rsid w:val="004777A1"/>
    <w:rsid w:val="00482CA6"/>
    <w:rsid w:val="00482D88"/>
    <w:rsid w:val="0048544F"/>
    <w:rsid w:val="00486996"/>
    <w:rsid w:val="004902F0"/>
    <w:rsid w:val="0049379D"/>
    <w:rsid w:val="004937B5"/>
    <w:rsid w:val="00497105"/>
    <w:rsid w:val="00497459"/>
    <w:rsid w:val="004A08CF"/>
    <w:rsid w:val="004A096A"/>
    <w:rsid w:val="004A429F"/>
    <w:rsid w:val="004A6612"/>
    <w:rsid w:val="004A76BE"/>
    <w:rsid w:val="004B1349"/>
    <w:rsid w:val="004B2446"/>
    <w:rsid w:val="004B2710"/>
    <w:rsid w:val="004B2ACD"/>
    <w:rsid w:val="004B3170"/>
    <w:rsid w:val="004B36D6"/>
    <w:rsid w:val="004B5870"/>
    <w:rsid w:val="004B5A35"/>
    <w:rsid w:val="004B709E"/>
    <w:rsid w:val="004C31C6"/>
    <w:rsid w:val="004C3741"/>
    <w:rsid w:val="004C3882"/>
    <w:rsid w:val="004C4407"/>
    <w:rsid w:val="004C4EA0"/>
    <w:rsid w:val="004C5892"/>
    <w:rsid w:val="004C6D23"/>
    <w:rsid w:val="004C7324"/>
    <w:rsid w:val="004C7C44"/>
    <w:rsid w:val="004C7DD6"/>
    <w:rsid w:val="004D05C3"/>
    <w:rsid w:val="004D1634"/>
    <w:rsid w:val="004D1D17"/>
    <w:rsid w:val="004D2178"/>
    <w:rsid w:val="004D42FD"/>
    <w:rsid w:val="004D507E"/>
    <w:rsid w:val="004D5BDB"/>
    <w:rsid w:val="004D5DF0"/>
    <w:rsid w:val="004D66D8"/>
    <w:rsid w:val="004D7220"/>
    <w:rsid w:val="004E2AE1"/>
    <w:rsid w:val="004F13D0"/>
    <w:rsid w:val="004F470E"/>
    <w:rsid w:val="004F5F22"/>
    <w:rsid w:val="004F7BD5"/>
    <w:rsid w:val="005001F5"/>
    <w:rsid w:val="005028A1"/>
    <w:rsid w:val="00502EF6"/>
    <w:rsid w:val="00502F53"/>
    <w:rsid w:val="00507FD4"/>
    <w:rsid w:val="00510345"/>
    <w:rsid w:val="00510B2A"/>
    <w:rsid w:val="005121A6"/>
    <w:rsid w:val="0051515F"/>
    <w:rsid w:val="00515479"/>
    <w:rsid w:val="005171C1"/>
    <w:rsid w:val="005222A9"/>
    <w:rsid w:val="005231DE"/>
    <w:rsid w:val="00527356"/>
    <w:rsid w:val="00533637"/>
    <w:rsid w:val="005337EC"/>
    <w:rsid w:val="00534083"/>
    <w:rsid w:val="00534A57"/>
    <w:rsid w:val="00542388"/>
    <w:rsid w:val="005447CF"/>
    <w:rsid w:val="00544BD7"/>
    <w:rsid w:val="00551F43"/>
    <w:rsid w:val="00552081"/>
    <w:rsid w:val="00553625"/>
    <w:rsid w:val="00554403"/>
    <w:rsid w:val="005546C9"/>
    <w:rsid w:val="00556F27"/>
    <w:rsid w:val="00557334"/>
    <w:rsid w:val="0056281C"/>
    <w:rsid w:val="00563027"/>
    <w:rsid w:val="005636AB"/>
    <w:rsid w:val="005637D3"/>
    <w:rsid w:val="00563B82"/>
    <w:rsid w:val="00564FA8"/>
    <w:rsid w:val="00574284"/>
    <w:rsid w:val="00576435"/>
    <w:rsid w:val="00577C03"/>
    <w:rsid w:val="005822D9"/>
    <w:rsid w:val="005824AD"/>
    <w:rsid w:val="0058289B"/>
    <w:rsid w:val="00583B20"/>
    <w:rsid w:val="005853C8"/>
    <w:rsid w:val="005878E2"/>
    <w:rsid w:val="005901D3"/>
    <w:rsid w:val="00590BD7"/>
    <w:rsid w:val="005924E1"/>
    <w:rsid w:val="00592C24"/>
    <w:rsid w:val="00593EF8"/>
    <w:rsid w:val="005942EE"/>
    <w:rsid w:val="00594EDD"/>
    <w:rsid w:val="00597CFA"/>
    <w:rsid w:val="00597F7A"/>
    <w:rsid w:val="005A1F57"/>
    <w:rsid w:val="005A3224"/>
    <w:rsid w:val="005A3D3E"/>
    <w:rsid w:val="005A7EFE"/>
    <w:rsid w:val="005B1696"/>
    <w:rsid w:val="005B39F1"/>
    <w:rsid w:val="005B4538"/>
    <w:rsid w:val="005B53D6"/>
    <w:rsid w:val="005B68EB"/>
    <w:rsid w:val="005B79FA"/>
    <w:rsid w:val="005C180B"/>
    <w:rsid w:val="005C3BCA"/>
    <w:rsid w:val="005C48B5"/>
    <w:rsid w:val="005C515A"/>
    <w:rsid w:val="005C5403"/>
    <w:rsid w:val="005C55DD"/>
    <w:rsid w:val="005C6D9B"/>
    <w:rsid w:val="005C6DD2"/>
    <w:rsid w:val="005C7EFB"/>
    <w:rsid w:val="005D0469"/>
    <w:rsid w:val="005D1177"/>
    <w:rsid w:val="005D2A61"/>
    <w:rsid w:val="005D2F73"/>
    <w:rsid w:val="005D4FA7"/>
    <w:rsid w:val="005D642C"/>
    <w:rsid w:val="005E4003"/>
    <w:rsid w:val="005E6EB5"/>
    <w:rsid w:val="005F1977"/>
    <w:rsid w:val="005F2DFA"/>
    <w:rsid w:val="005F41BF"/>
    <w:rsid w:val="005F43C5"/>
    <w:rsid w:val="00601368"/>
    <w:rsid w:val="00601485"/>
    <w:rsid w:val="00601D4F"/>
    <w:rsid w:val="00603EF0"/>
    <w:rsid w:val="00603FD2"/>
    <w:rsid w:val="00604AFD"/>
    <w:rsid w:val="00604B92"/>
    <w:rsid w:val="00605967"/>
    <w:rsid w:val="00606447"/>
    <w:rsid w:val="006106AF"/>
    <w:rsid w:val="00611D29"/>
    <w:rsid w:val="0061559E"/>
    <w:rsid w:val="00615A4C"/>
    <w:rsid w:val="006165B6"/>
    <w:rsid w:val="00616799"/>
    <w:rsid w:val="00616913"/>
    <w:rsid w:val="00617785"/>
    <w:rsid w:val="0062099F"/>
    <w:rsid w:val="006210C6"/>
    <w:rsid w:val="00623522"/>
    <w:rsid w:val="006250E3"/>
    <w:rsid w:val="00625B67"/>
    <w:rsid w:val="00625CF1"/>
    <w:rsid w:val="00626534"/>
    <w:rsid w:val="00627719"/>
    <w:rsid w:val="00627A89"/>
    <w:rsid w:val="0063136E"/>
    <w:rsid w:val="00631706"/>
    <w:rsid w:val="00632A9B"/>
    <w:rsid w:val="0064025F"/>
    <w:rsid w:val="00640328"/>
    <w:rsid w:val="00641F09"/>
    <w:rsid w:val="00644616"/>
    <w:rsid w:val="00646A4B"/>
    <w:rsid w:val="0065161C"/>
    <w:rsid w:val="006528FB"/>
    <w:rsid w:val="00653276"/>
    <w:rsid w:val="00654BA3"/>
    <w:rsid w:val="006605DD"/>
    <w:rsid w:val="00661714"/>
    <w:rsid w:val="006676A4"/>
    <w:rsid w:val="00667960"/>
    <w:rsid w:val="0067076F"/>
    <w:rsid w:val="006709F8"/>
    <w:rsid w:val="006732D8"/>
    <w:rsid w:val="00674F5B"/>
    <w:rsid w:val="006758EF"/>
    <w:rsid w:val="00675D41"/>
    <w:rsid w:val="00675EF5"/>
    <w:rsid w:val="00676939"/>
    <w:rsid w:val="006806F6"/>
    <w:rsid w:val="00680EB8"/>
    <w:rsid w:val="00681D7A"/>
    <w:rsid w:val="00682435"/>
    <w:rsid w:val="006844B6"/>
    <w:rsid w:val="00686874"/>
    <w:rsid w:val="00687403"/>
    <w:rsid w:val="00690D37"/>
    <w:rsid w:val="00691589"/>
    <w:rsid w:val="00693944"/>
    <w:rsid w:val="00693C57"/>
    <w:rsid w:val="00693FE8"/>
    <w:rsid w:val="0069479C"/>
    <w:rsid w:val="006954E4"/>
    <w:rsid w:val="00696577"/>
    <w:rsid w:val="006970A9"/>
    <w:rsid w:val="00697285"/>
    <w:rsid w:val="006972A8"/>
    <w:rsid w:val="006978FD"/>
    <w:rsid w:val="00697AF5"/>
    <w:rsid w:val="006A0ED2"/>
    <w:rsid w:val="006A32A6"/>
    <w:rsid w:val="006A5166"/>
    <w:rsid w:val="006A5DAB"/>
    <w:rsid w:val="006A5E17"/>
    <w:rsid w:val="006A5FCD"/>
    <w:rsid w:val="006A61BC"/>
    <w:rsid w:val="006B0EFB"/>
    <w:rsid w:val="006B188C"/>
    <w:rsid w:val="006B1B97"/>
    <w:rsid w:val="006B30BF"/>
    <w:rsid w:val="006B3807"/>
    <w:rsid w:val="006B48B6"/>
    <w:rsid w:val="006B779B"/>
    <w:rsid w:val="006C016D"/>
    <w:rsid w:val="006C110F"/>
    <w:rsid w:val="006C2BC7"/>
    <w:rsid w:val="006C320E"/>
    <w:rsid w:val="006C52AD"/>
    <w:rsid w:val="006C56A5"/>
    <w:rsid w:val="006C6ADE"/>
    <w:rsid w:val="006D0239"/>
    <w:rsid w:val="006D1D41"/>
    <w:rsid w:val="006D68D7"/>
    <w:rsid w:val="006E0183"/>
    <w:rsid w:val="006E14FC"/>
    <w:rsid w:val="006E46C9"/>
    <w:rsid w:val="006E600D"/>
    <w:rsid w:val="006F34D7"/>
    <w:rsid w:val="006F48FA"/>
    <w:rsid w:val="006F496F"/>
    <w:rsid w:val="006F4D76"/>
    <w:rsid w:val="0070026A"/>
    <w:rsid w:val="00700B12"/>
    <w:rsid w:val="00702BD5"/>
    <w:rsid w:val="00703B14"/>
    <w:rsid w:val="007118DF"/>
    <w:rsid w:val="00712815"/>
    <w:rsid w:val="00713F04"/>
    <w:rsid w:val="00717EE3"/>
    <w:rsid w:val="0072147E"/>
    <w:rsid w:val="00721C2E"/>
    <w:rsid w:val="00721DC9"/>
    <w:rsid w:val="007230AC"/>
    <w:rsid w:val="00723114"/>
    <w:rsid w:val="007273E7"/>
    <w:rsid w:val="0072793E"/>
    <w:rsid w:val="007308DD"/>
    <w:rsid w:val="00730B6B"/>
    <w:rsid w:val="00733169"/>
    <w:rsid w:val="00735A66"/>
    <w:rsid w:val="00735FC0"/>
    <w:rsid w:val="00737093"/>
    <w:rsid w:val="0073746F"/>
    <w:rsid w:val="00737B8F"/>
    <w:rsid w:val="007407B4"/>
    <w:rsid w:val="00740E4F"/>
    <w:rsid w:val="007416C6"/>
    <w:rsid w:val="00741B88"/>
    <w:rsid w:val="00742F42"/>
    <w:rsid w:val="007457DE"/>
    <w:rsid w:val="00747EEA"/>
    <w:rsid w:val="00752514"/>
    <w:rsid w:val="00752B89"/>
    <w:rsid w:val="00753568"/>
    <w:rsid w:val="007537B3"/>
    <w:rsid w:val="0075438C"/>
    <w:rsid w:val="007544D0"/>
    <w:rsid w:val="00755102"/>
    <w:rsid w:val="00756133"/>
    <w:rsid w:val="0075779C"/>
    <w:rsid w:val="007579E4"/>
    <w:rsid w:val="0076004B"/>
    <w:rsid w:val="00760AEA"/>
    <w:rsid w:val="00762239"/>
    <w:rsid w:val="0076375D"/>
    <w:rsid w:val="00763DAC"/>
    <w:rsid w:val="0076526A"/>
    <w:rsid w:val="0076557F"/>
    <w:rsid w:val="0076564E"/>
    <w:rsid w:val="00765FEB"/>
    <w:rsid w:val="007664CE"/>
    <w:rsid w:val="007729E0"/>
    <w:rsid w:val="00773143"/>
    <w:rsid w:val="007753BA"/>
    <w:rsid w:val="0077700C"/>
    <w:rsid w:val="007779D6"/>
    <w:rsid w:val="007806AB"/>
    <w:rsid w:val="00780D25"/>
    <w:rsid w:val="007814F8"/>
    <w:rsid w:val="0078221C"/>
    <w:rsid w:val="00782AF2"/>
    <w:rsid w:val="00782B64"/>
    <w:rsid w:val="007832CE"/>
    <w:rsid w:val="00787029"/>
    <w:rsid w:val="00787770"/>
    <w:rsid w:val="007939D6"/>
    <w:rsid w:val="007946DD"/>
    <w:rsid w:val="00796061"/>
    <w:rsid w:val="00796472"/>
    <w:rsid w:val="00797FB5"/>
    <w:rsid w:val="007A0FBB"/>
    <w:rsid w:val="007A171C"/>
    <w:rsid w:val="007A1AE4"/>
    <w:rsid w:val="007A25CD"/>
    <w:rsid w:val="007A3E36"/>
    <w:rsid w:val="007A4DD8"/>
    <w:rsid w:val="007A52FE"/>
    <w:rsid w:val="007A7310"/>
    <w:rsid w:val="007B0360"/>
    <w:rsid w:val="007B112D"/>
    <w:rsid w:val="007B3108"/>
    <w:rsid w:val="007B40E2"/>
    <w:rsid w:val="007B4118"/>
    <w:rsid w:val="007B41BD"/>
    <w:rsid w:val="007B747A"/>
    <w:rsid w:val="007C1EB1"/>
    <w:rsid w:val="007C2325"/>
    <w:rsid w:val="007C40CB"/>
    <w:rsid w:val="007C49E0"/>
    <w:rsid w:val="007C5115"/>
    <w:rsid w:val="007C5CE4"/>
    <w:rsid w:val="007D0621"/>
    <w:rsid w:val="007D08F3"/>
    <w:rsid w:val="007D1F06"/>
    <w:rsid w:val="007D3137"/>
    <w:rsid w:val="007D4732"/>
    <w:rsid w:val="007D7E03"/>
    <w:rsid w:val="007E008A"/>
    <w:rsid w:val="007E1D0B"/>
    <w:rsid w:val="007E20EE"/>
    <w:rsid w:val="007E309C"/>
    <w:rsid w:val="007E3283"/>
    <w:rsid w:val="007E449A"/>
    <w:rsid w:val="007E5310"/>
    <w:rsid w:val="007E74A2"/>
    <w:rsid w:val="007F06F0"/>
    <w:rsid w:val="007F193F"/>
    <w:rsid w:val="007F4C64"/>
    <w:rsid w:val="007F7D98"/>
    <w:rsid w:val="008031C2"/>
    <w:rsid w:val="00804074"/>
    <w:rsid w:val="00804772"/>
    <w:rsid w:val="00805FBB"/>
    <w:rsid w:val="008111D6"/>
    <w:rsid w:val="00812B23"/>
    <w:rsid w:val="00813B6B"/>
    <w:rsid w:val="008145CB"/>
    <w:rsid w:val="0081598F"/>
    <w:rsid w:val="00815CF2"/>
    <w:rsid w:val="00816219"/>
    <w:rsid w:val="00816990"/>
    <w:rsid w:val="00817D85"/>
    <w:rsid w:val="0082076B"/>
    <w:rsid w:val="00820E68"/>
    <w:rsid w:val="00822B10"/>
    <w:rsid w:val="00822CB2"/>
    <w:rsid w:val="008252DA"/>
    <w:rsid w:val="008300EA"/>
    <w:rsid w:val="00832200"/>
    <w:rsid w:val="008375AD"/>
    <w:rsid w:val="00840624"/>
    <w:rsid w:val="00840D80"/>
    <w:rsid w:val="00840EB3"/>
    <w:rsid w:val="00842E4D"/>
    <w:rsid w:val="00844BB9"/>
    <w:rsid w:val="008452B3"/>
    <w:rsid w:val="008455F8"/>
    <w:rsid w:val="0084645A"/>
    <w:rsid w:val="00846516"/>
    <w:rsid w:val="00846D47"/>
    <w:rsid w:val="008477A5"/>
    <w:rsid w:val="008506BD"/>
    <w:rsid w:val="008538D3"/>
    <w:rsid w:val="00861BC1"/>
    <w:rsid w:val="008635C9"/>
    <w:rsid w:val="008648E3"/>
    <w:rsid w:val="00864EBD"/>
    <w:rsid w:val="00865F9F"/>
    <w:rsid w:val="0086773A"/>
    <w:rsid w:val="008703B3"/>
    <w:rsid w:val="00872977"/>
    <w:rsid w:val="00873BB1"/>
    <w:rsid w:val="00874171"/>
    <w:rsid w:val="008758F0"/>
    <w:rsid w:val="00875DBB"/>
    <w:rsid w:val="008769AA"/>
    <w:rsid w:val="0087762D"/>
    <w:rsid w:val="00877C13"/>
    <w:rsid w:val="008827D2"/>
    <w:rsid w:val="00882877"/>
    <w:rsid w:val="008847B7"/>
    <w:rsid w:val="008856A9"/>
    <w:rsid w:val="00885B67"/>
    <w:rsid w:val="00887923"/>
    <w:rsid w:val="00887FB9"/>
    <w:rsid w:val="00890885"/>
    <w:rsid w:val="00891BA1"/>
    <w:rsid w:val="00892509"/>
    <w:rsid w:val="00893264"/>
    <w:rsid w:val="00894FAF"/>
    <w:rsid w:val="00895B6C"/>
    <w:rsid w:val="008968FB"/>
    <w:rsid w:val="008A275C"/>
    <w:rsid w:val="008A3E22"/>
    <w:rsid w:val="008A69CA"/>
    <w:rsid w:val="008A7519"/>
    <w:rsid w:val="008A7D76"/>
    <w:rsid w:val="008A7FF1"/>
    <w:rsid w:val="008B00AB"/>
    <w:rsid w:val="008B2E20"/>
    <w:rsid w:val="008B2F1B"/>
    <w:rsid w:val="008B35BB"/>
    <w:rsid w:val="008B4F81"/>
    <w:rsid w:val="008B56CF"/>
    <w:rsid w:val="008B5C2C"/>
    <w:rsid w:val="008B5EBF"/>
    <w:rsid w:val="008B60E4"/>
    <w:rsid w:val="008B6EE9"/>
    <w:rsid w:val="008C0336"/>
    <w:rsid w:val="008C04A4"/>
    <w:rsid w:val="008C0C50"/>
    <w:rsid w:val="008C3829"/>
    <w:rsid w:val="008C57A2"/>
    <w:rsid w:val="008C6708"/>
    <w:rsid w:val="008C7A55"/>
    <w:rsid w:val="008D049D"/>
    <w:rsid w:val="008D0DE0"/>
    <w:rsid w:val="008D2BF6"/>
    <w:rsid w:val="008D3C65"/>
    <w:rsid w:val="008D63BE"/>
    <w:rsid w:val="008D7901"/>
    <w:rsid w:val="008E13D4"/>
    <w:rsid w:val="008E1FDB"/>
    <w:rsid w:val="008E5B00"/>
    <w:rsid w:val="008F0597"/>
    <w:rsid w:val="008F0BD8"/>
    <w:rsid w:val="008F1576"/>
    <w:rsid w:val="008F6674"/>
    <w:rsid w:val="008F7234"/>
    <w:rsid w:val="00901EC0"/>
    <w:rsid w:val="00902FEF"/>
    <w:rsid w:val="009039D1"/>
    <w:rsid w:val="009039F6"/>
    <w:rsid w:val="00904F9D"/>
    <w:rsid w:val="00912204"/>
    <w:rsid w:val="00915A2D"/>
    <w:rsid w:val="009252F0"/>
    <w:rsid w:val="00925CF7"/>
    <w:rsid w:val="0092629B"/>
    <w:rsid w:val="0092672F"/>
    <w:rsid w:val="00926907"/>
    <w:rsid w:val="00931EBF"/>
    <w:rsid w:val="0093255A"/>
    <w:rsid w:val="00933A6E"/>
    <w:rsid w:val="009346B7"/>
    <w:rsid w:val="00935733"/>
    <w:rsid w:val="00935AFE"/>
    <w:rsid w:val="0093661A"/>
    <w:rsid w:val="00937CBF"/>
    <w:rsid w:val="00940FFA"/>
    <w:rsid w:val="009432CD"/>
    <w:rsid w:val="00943D02"/>
    <w:rsid w:val="00945779"/>
    <w:rsid w:val="009457F2"/>
    <w:rsid w:val="00951FCA"/>
    <w:rsid w:val="00952A9E"/>
    <w:rsid w:val="00953EEE"/>
    <w:rsid w:val="00964225"/>
    <w:rsid w:val="009644EF"/>
    <w:rsid w:val="0096456B"/>
    <w:rsid w:val="00965253"/>
    <w:rsid w:val="009669AE"/>
    <w:rsid w:val="00967BA7"/>
    <w:rsid w:val="00976F52"/>
    <w:rsid w:val="00980B79"/>
    <w:rsid w:val="00981495"/>
    <w:rsid w:val="00981F2F"/>
    <w:rsid w:val="00983CA7"/>
    <w:rsid w:val="00985DF0"/>
    <w:rsid w:val="009867C6"/>
    <w:rsid w:val="009903FA"/>
    <w:rsid w:val="00990AE8"/>
    <w:rsid w:val="0099128B"/>
    <w:rsid w:val="00991406"/>
    <w:rsid w:val="00992BA1"/>
    <w:rsid w:val="0099449D"/>
    <w:rsid w:val="00994CCF"/>
    <w:rsid w:val="00996348"/>
    <w:rsid w:val="009967E7"/>
    <w:rsid w:val="009A05AF"/>
    <w:rsid w:val="009A077F"/>
    <w:rsid w:val="009A1867"/>
    <w:rsid w:val="009A42D1"/>
    <w:rsid w:val="009A47E3"/>
    <w:rsid w:val="009A4A65"/>
    <w:rsid w:val="009A52A8"/>
    <w:rsid w:val="009A6E8E"/>
    <w:rsid w:val="009B0716"/>
    <w:rsid w:val="009B3115"/>
    <w:rsid w:val="009B506E"/>
    <w:rsid w:val="009C2AE4"/>
    <w:rsid w:val="009C2D97"/>
    <w:rsid w:val="009C4C6E"/>
    <w:rsid w:val="009C6758"/>
    <w:rsid w:val="009C6D41"/>
    <w:rsid w:val="009D208D"/>
    <w:rsid w:val="009D2429"/>
    <w:rsid w:val="009D3E14"/>
    <w:rsid w:val="009D3F69"/>
    <w:rsid w:val="009D403A"/>
    <w:rsid w:val="009D6EBE"/>
    <w:rsid w:val="009E0674"/>
    <w:rsid w:val="009E19D2"/>
    <w:rsid w:val="009E2C58"/>
    <w:rsid w:val="009E4CCD"/>
    <w:rsid w:val="009E540E"/>
    <w:rsid w:val="009E551A"/>
    <w:rsid w:val="009E583F"/>
    <w:rsid w:val="009E5BE5"/>
    <w:rsid w:val="009E61E2"/>
    <w:rsid w:val="009E6AE1"/>
    <w:rsid w:val="009E6BB6"/>
    <w:rsid w:val="009E704A"/>
    <w:rsid w:val="009E70FF"/>
    <w:rsid w:val="009E734E"/>
    <w:rsid w:val="009F08D7"/>
    <w:rsid w:val="009F230C"/>
    <w:rsid w:val="009F6D7B"/>
    <w:rsid w:val="00A00604"/>
    <w:rsid w:val="00A02B65"/>
    <w:rsid w:val="00A033EF"/>
    <w:rsid w:val="00A0466F"/>
    <w:rsid w:val="00A05689"/>
    <w:rsid w:val="00A12984"/>
    <w:rsid w:val="00A13A7C"/>
    <w:rsid w:val="00A145DE"/>
    <w:rsid w:val="00A15C06"/>
    <w:rsid w:val="00A20D57"/>
    <w:rsid w:val="00A2170F"/>
    <w:rsid w:val="00A218A3"/>
    <w:rsid w:val="00A22359"/>
    <w:rsid w:val="00A22B21"/>
    <w:rsid w:val="00A23A1B"/>
    <w:rsid w:val="00A23F1F"/>
    <w:rsid w:val="00A262A2"/>
    <w:rsid w:val="00A263D5"/>
    <w:rsid w:val="00A26562"/>
    <w:rsid w:val="00A26A16"/>
    <w:rsid w:val="00A26A71"/>
    <w:rsid w:val="00A26B49"/>
    <w:rsid w:val="00A275DB"/>
    <w:rsid w:val="00A27700"/>
    <w:rsid w:val="00A27A6B"/>
    <w:rsid w:val="00A3002D"/>
    <w:rsid w:val="00A302B2"/>
    <w:rsid w:val="00A33C0E"/>
    <w:rsid w:val="00A35093"/>
    <w:rsid w:val="00A35E76"/>
    <w:rsid w:val="00A3652E"/>
    <w:rsid w:val="00A37FB6"/>
    <w:rsid w:val="00A44D6E"/>
    <w:rsid w:val="00A4539F"/>
    <w:rsid w:val="00A524F9"/>
    <w:rsid w:val="00A527C8"/>
    <w:rsid w:val="00A52931"/>
    <w:rsid w:val="00A52DF1"/>
    <w:rsid w:val="00A542D6"/>
    <w:rsid w:val="00A55A18"/>
    <w:rsid w:val="00A55C9B"/>
    <w:rsid w:val="00A56954"/>
    <w:rsid w:val="00A60151"/>
    <w:rsid w:val="00A60678"/>
    <w:rsid w:val="00A619D6"/>
    <w:rsid w:val="00A61D0E"/>
    <w:rsid w:val="00A64BEF"/>
    <w:rsid w:val="00A664AD"/>
    <w:rsid w:val="00A709B4"/>
    <w:rsid w:val="00A70B97"/>
    <w:rsid w:val="00A723D6"/>
    <w:rsid w:val="00A72D45"/>
    <w:rsid w:val="00A73CC6"/>
    <w:rsid w:val="00A74E92"/>
    <w:rsid w:val="00A758B1"/>
    <w:rsid w:val="00A81278"/>
    <w:rsid w:val="00A840B6"/>
    <w:rsid w:val="00A85376"/>
    <w:rsid w:val="00A921B8"/>
    <w:rsid w:val="00A924A1"/>
    <w:rsid w:val="00A94566"/>
    <w:rsid w:val="00A956EB"/>
    <w:rsid w:val="00A97CB8"/>
    <w:rsid w:val="00AA13A4"/>
    <w:rsid w:val="00AB0F98"/>
    <w:rsid w:val="00AB1C91"/>
    <w:rsid w:val="00AB1E7A"/>
    <w:rsid w:val="00AB2B6E"/>
    <w:rsid w:val="00AB374A"/>
    <w:rsid w:val="00AB6271"/>
    <w:rsid w:val="00AB6B20"/>
    <w:rsid w:val="00AB6DF7"/>
    <w:rsid w:val="00AB7917"/>
    <w:rsid w:val="00AB7BCD"/>
    <w:rsid w:val="00AC09D0"/>
    <w:rsid w:val="00AC0F1D"/>
    <w:rsid w:val="00AC2478"/>
    <w:rsid w:val="00AC2F14"/>
    <w:rsid w:val="00AC34CC"/>
    <w:rsid w:val="00AC3932"/>
    <w:rsid w:val="00AC4F1A"/>
    <w:rsid w:val="00AC55AE"/>
    <w:rsid w:val="00AC59FB"/>
    <w:rsid w:val="00AC7320"/>
    <w:rsid w:val="00AD0C66"/>
    <w:rsid w:val="00AD1D32"/>
    <w:rsid w:val="00AD3C8A"/>
    <w:rsid w:val="00AD403B"/>
    <w:rsid w:val="00AD4123"/>
    <w:rsid w:val="00AD41A7"/>
    <w:rsid w:val="00AD4CEA"/>
    <w:rsid w:val="00AD61A1"/>
    <w:rsid w:val="00AE32A2"/>
    <w:rsid w:val="00AE3C73"/>
    <w:rsid w:val="00AE561B"/>
    <w:rsid w:val="00AE5690"/>
    <w:rsid w:val="00AE7A58"/>
    <w:rsid w:val="00AF012A"/>
    <w:rsid w:val="00AF13A9"/>
    <w:rsid w:val="00AF1499"/>
    <w:rsid w:val="00AF1717"/>
    <w:rsid w:val="00AF2961"/>
    <w:rsid w:val="00AF3A3F"/>
    <w:rsid w:val="00AF56D6"/>
    <w:rsid w:val="00B00EAD"/>
    <w:rsid w:val="00B018C4"/>
    <w:rsid w:val="00B023BE"/>
    <w:rsid w:val="00B0279C"/>
    <w:rsid w:val="00B02D75"/>
    <w:rsid w:val="00B03DDB"/>
    <w:rsid w:val="00B06A50"/>
    <w:rsid w:val="00B075BE"/>
    <w:rsid w:val="00B10460"/>
    <w:rsid w:val="00B111D9"/>
    <w:rsid w:val="00B1128C"/>
    <w:rsid w:val="00B12120"/>
    <w:rsid w:val="00B20723"/>
    <w:rsid w:val="00B22169"/>
    <w:rsid w:val="00B22975"/>
    <w:rsid w:val="00B249D3"/>
    <w:rsid w:val="00B24DF4"/>
    <w:rsid w:val="00B25464"/>
    <w:rsid w:val="00B26B19"/>
    <w:rsid w:val="00B30E39"/>
    <w:rsid w:val="00B34C35"/>
    <w:rsid w:val="00B36DF4"/>
    <w:rsid w:val="00B37C17"/>
    <w:rsid w:val="00B37E9B"/>
    <w:rsid w:val="00B418DD"/>
    <w:rsid w:val="00B42314"/>
    <w:rsid w:val="00B42EA0"/>
    <w:rsid w:val="00B43D6D"/>
    <w:rsid w:val="00B448C5"/>
    <w:rsid w:val="00B4582F"/>
    <w:rsid w:val="00B45FA9"/>
    <w:rsid w:val="00B46175"/>
    <w:rsid w:val="00B473DC"/>
    <w:rsid w:val="00B474D4"/>
    <w:rsid w:val="00B51885"/>
    <w:rsid w:val="00B51AB3"/>
    <w:rsid w:val="00B53CFB"/>
    <w:rsid w:val="00B551C5"/>
    <w:rsid w:val="00B553F6"/>
    <w:rsid w:val="00B613E2"/>
    <w:rsid w:val="00B626CA"/>
    <w:rsid w:val="00B63A39"/>
    <w:rsid w:val="00B63AE5"/>
    <w:rsid w:val="00B650DF"/>
    <w:rsid w:val="00B6764D"/>
    <w:rsid w:val="00B6767D"/>
    <w:rsid w:val="00B70228"/>
    <w:rsid w:val="00B7065F"/>
    <w:rsid w:val="00B736D7"/>
    <w:rsid w:val="00B73E6A"/>
    <w:rsid w:val="00B75660"/>
    <w:rsid w:val="00B779D0"/>
    <w:rsid w:val="00B77D70"/>
    <w:rsid w:val="00B818CD"/>
    <w:rsid w:val="00B85FAC"/>
    <w:rsid w:val="00B87290"/>
    <w:rsid w:val="00B8735D"/>
    <w:rsid w:val="00B905A4"/>
    <w:rsid w:val="00B909E9"/>
    <w:rsid w:val="00B95D50"/>
    <w:rsid w:val="00B97F44"/>
    <w:rsid w:val="00B97F5F"/>
    <w:rsid w:val="00BA09B7"/>
    <w:rsid w:val="00BA16EC"/>
    <w:rsid w:val="00BA1DAE"/>
    <w:rsid w:val="00BA39AF"/>
    <w:rsid w:val="00BA6863"/>
    <w:rsid w:val="00BA739D"/>
    <w:rsid w:val="00BB15A6"/>
    <w:rsid w:val="00BB2533"/>
    <w:rsid w:val="00BB6880"/>
    <w:rsid w:val="00BC18DC"/>
    <w:rsid w:val="00BC2681"/>
    <w:rsid w:val="00BD0909"/>
    <w:rsid w:val="00BD2D22"/>
    <w:rsid w:val="00BD4762"/>
    <w:rsid w:val="00BD5077"/>
    <w:rsid w:val="00BD6271"/>
    <w:rsid w:val="00BD7894"/>
    <w:rsid w:val="00BE0759"/>
    <w:rsid w:val="00BE1719"/>
    <w:rsid w:val="00BE4F25"/>
    <w:rsid w:val="00BF1C17"/>
    <w:rsid w:val="00BF2D7F"/>
    <w:rsid w:val="00BF51FE"/>
    <w:rsid w:val="00BF7C08"/>
    <w:rsid w:val="00C0009B"/>
    <w:rsid w:val="00C009D1"/>
    <w:rsid w:val="00C00F2E"/>
    <w:rsid w:val="00C01634"/>
    <w:rsid w:val="00C02304"/>
    <w:rsid w:val="00C0305B"/>
    <w:rsid w:val="00C05925"/>
    <w:rsid w:val="00C073D8"/>
    <w:rsid w:val="00C0755B"/>
    <w:rsid w:val="00C07742"/>
    <w:rsid w:val="00C12D99"/>
    <w:rsid w:val="00C13F24"/>
    <w:rsid w:val="00C15769"/>
    <w:rsid w:val="00C17B39"/>
    <w:rsid w:val="00C20728"/>
    <w:rsid w:val="00C21E74"/>
    <w:rsid w:val="00C238F6"/>
    <w:rsid w:val="00C2746E"/>
    <w:rsid w:val="00C33B99"/>
    <w:rsid w:val="00C36D6C"/>
    <w:rsid w:val="00C37C63"/>
    <w:rsid w:val="00C40616"/>
    <w:rsid w:val="00C42297"/>
    <w:rsid w:val="00C4284E"/>
    <w:rsid w:val="00C42D20"/>
    <w:rsid w:val="00C42E64"/>
    <w:rsid w:val="00C4392F"/>
    <w:rsid w:val="00C46241"/>
    <w:rsid w:val="00C46EEE"/>
    <w:rsid w:val="00C51BB1"/>
    <w:rsid w:val="00C52033"/>
    <w:rsid w:val="00C52B9E"/>
    <w:rsid w:val="00C53B3F"/>
    <w:rsid w:val="00C547B8"/>
    <w:rsid w:val="00C5650F"/>
    <w:rsid w:val="00C568C4"/>
    <w:rsid w:val="00C6072F"/>
    <w:rsid w:val="00C60FE1"/>
    <w:rsid w:val="00C61001"/>
    <w:rsid w:val="00C62FD0"/>
    <w:rsid w:val="00C65F5C"/>
    <w:rsid w:val="00C675CA"/>
    <w:rsid w:val="00C702A5"/>
    <w:rsid w:val="00C71AAB"/>
    <w:rsid w:val="00C72905"/>
    <w:rsid w:val="00C74D6B"/>
    <w:rsid w:val="00C75CB4"/>
    <w:rsid w:val="00C75D49"/>
    <w:rsid w:val="00C76A2A"/>
    <w:rsid w:val="00C771B9"/>
    <w:rsid w:val="00C82E4A"/>
    <w:rsid w:val="00C84703"/>
    <w:rsid w:val="00C871F2"/>
    <w:rsid w:val="00C95053"/>
    <w:rsid w:val="00C96107"/>
    <w:rsid w:val="00C965B8"/>
    <w:rsid w:val="00C975D8"/>
    <w:rsid w:val="00CA08E8"/>
    <w:rsid w:val="00CA44B2"/>
    <w:rsid w:val="00CA4A45"/>
    <w:rsid w:val="00CA596E"/>
    <w:rsid w:val="00CB30A2"/>
    <w:rsid w:val="00CB4DEC"/>
    <w:rsid w:val="00CB5569"/>
    <w:rsid w:val="00CC0549"/>
    <w:rsid w:val="00CC361F"/>
    <w:rsid w:val="00CC5107"/>
    <w:rsid w:val="00CD21CD"/>
    <w:rsid w:val="00CD27C9"/>
    <w:rsid w:val="00CD558B"/>
    <w:rsid w:val="00CD5A6B"/>
    <w:rsid w:val="00CD7670"/>
    <w:rsid w:val="00CD7DFD"/>
    <w:rsid w:val="00CE0B73"/>
    <w:rsid w:val="00CE0FB2"/>
    <w:rsid w:val="00CE10D8"/>
    <w:rsid w:val="00CE26C1"/>
    <w:rsid w:val="00CE4D6A"/>
    <w:rsid w:val="00CE7C1C"/>
    <w:rsid w:val="00CF2C8A"/>
    <w:rsid w:val="00CF48DF"/>
    <w:rsid w:val="00CF5015"/>
    <w:rsid w:val="00CF630F"/>
    <w:rsid w:val="00CF698C"/>
    <w:rsid w:val="00CF6B27"/>
    <w:rsid w:val="00CF7949"/>
    <w:rsid w:val="00D0113E"/>
    <w:rsid w:val="00D0339D"/>
    <w:rsid w:val="00D05769"/>
    <w:rsid w:val="00D0665F"/>
    <w:rsid w:val="00D122B3"/>
    <w:rsid w:val="00D12443"/>
    <w:rsid w:val="00D1510A"/>
    <w:rsid w:val="00D1688A"/>
    <w:rsid w:val="00D1721E"/>
    <w:rsid w:val="00D172B8"/>
    <w:rsid w:val="00D23BBD"/>
    <w:rsid w:val="00D251E0"/>
    <w:rsid w:val="00D259DE"/>
    <w:rsid w:val="00D27310"/>
    <w:rsid w:val="00D30322"/>
    <w:rsid w:val="00D32CC7"/>
    <w:rsid w:val="00D33139"/>
    <w:rsid w:val="00D360CE"/>
    <w:rsid w:val="00D4378F"/>
    <w:rsid w:val="00D457EB"/>
    <w:rsid w:val="00D4679E"/>
    <w:rsid w:val="00D47ED5"/>
    <w:rsid w:val="00D51A18"/>
    <w:rsid w:val="00D53998"/>
    <w:rsid w:val="00D56FF6"/>
    <w:rsid w:val="00D610E9"/>
    <w:rsid w:val="00D642FE"/>
    <w:rsid w:val="00D648F2"/>
    <w:rsid w:val="00D66DFA"/>
    <w:rsid w:val="00D672B2"/>
    <w:rsid w:val="00D6766D"/>
    <w:rsid w:val="00D72DA4"/>
    <w:rsid w:val="00D73447"/>
    <w:rsid w:val="00D801B0"/>
    <w:rsid w:val="00D8032B"/>
    <w:rsid w:val="00D80440"/>
    <w:rsid w:val="00D81693"/>
    <w:rsid w:val="00D8649C"/>
    <w:rsid w:val="00D866C2"/>
    <w:rsid w:val="00D92B68"/>
    <w:rsid w:val="00D95ED6"/>
    <w:rsid w:val="00D96556"/>
    <w:rsid w:val="00D9671A"/>
    <w:rsid w:val="00D967A1"/>
    <w:rsid w:val="00D97774"/>
    <w:rsid w:val="00D978AA"/>
    <w:rsid w:val="00DA7211"/>
    <w:rsid w:val="00DB0F6E"/>
    <w:rsid w:val="00DB213D"/>
    <w:rsid w:val="00DB3217"/>
    <w:rsid w:val="00DB3C14"/>
    <w:rsid w:val="00DB4656"/>
    <w:rsid w:val="00DB4F4B"/>
    <w:rsid w:val="00DB6D3D"/>
    <w:rsid w:val="00DB7A8E"/>
    <w:rsid w:val="00DC2923"/>
    <w:rsid w:val="00DC544B"/>
    <w:rsid w:val="00DC6107"/>
    <w:rsid w:val="00DD0BD5"/>
    <w:rsid w:val="00DD1043"/>
    <w:rsid w:val="00DD249A"/>
    <w:rsid w:val="00DD3282"/>
    <w:rsid w:val="00DD49F8"/>
    <w:rsid w:val="00DD7921"/>
    <w:rsid w:val="00DD7A4F"/>
    <w:rsid w:val="00DD7D15"/>
    <w:rsid w:val="00DE00D5"/>
    <w:rsid w:val="00DE1C70"/>
    <w:rsid w:val="00DE467C"/>
    <w:rsid w:val="00DE677B"/>
    <w:rsid w:val="00DF039A"/>
    <w:rsid w:val="00DF0A15"/>
    <w:rsid w:val="00DF129F"/>
    <w:rsid w:val="00DF1AA3"/>
    <w:rsid w:val="00DF286E"/>
    <w:rsid w:val="00DF37E1"/>
    <w:rsid w:val="00DF4222"/>
    <w:rsid w:val="00DF473B"/>
    <w:rsid w:val="00DF51F7"/>
    <w:rsid w:val="00DF5F64"/>
    <w:rsid w:val="00DF623E"/>
    <w:rsid w:val="00DF6969"/>
    <w:rsid w:val="00E023D8"/>
    <w:rsid w:val="00E04704"/>
    <w:rsid w:val="00E0662C"/>
    <w:rsid w:val="00E071BB"/>
    <w:rsid w:val="00E074AA"/>
    <w:rsid w:val="00E07BF6"/>
    <w:rsid w:val="00E101EF"/>
    <w:rsid w:val="00E1040F"/>
    <w:rsid w:val="00E10AAC"/>
    <w:rsid w:val="00E10B8D"/>
    <w:rsid w:val="00E11F53"/>
    <w:rsid w:val="00E12337"/>
    <w:rsid w:val="00E15291"/>
    <w:rsid w:val="00E20994"/>
    <w:rsid w:val="00E26F3A"/>
    <w:rsid w:val="00E2765A"/>
    <w:rsid w:val="00E277D4"/>
    <w:rsid w:val="00E27C57"/>
    <w:rsid w:val="00E30CD5"/>
    <w:rsid w:val="00E323C3"/>
    <w:rsid w:val="00E3451C"/>
    <w:rsid w:val="00E350CC"/>
    <w:rsid w:val="00E3526B"/>
    <w:rsid w:val="00E35338"/>
    <w:rsid w:val="00E3543E"/>
    <w:rsid w:val="00E36CD9"/>
    <w:rsid w:val="00E373D1"/>
    <w:rsid w:val="00E43B95"/>
    <w:rsid w:val="00E43F5F"/>
    <w:rsid w:val="00E45B2C"/>
    <w:rsid w:val="00E507B8"/>
    <w:rsid w:val="00E50FC8"/>
    <w:rsid w:val="00E51B3A"/>
    <w:rsid w:val="00E51E7A"/>
    <w:rsid w:val="00E524B3"/>
    <w:rsid w:val="00E53437"/>
    <w:rsid w:val="00E53FA0"/>
    <w:rsid w:val="00E540D4"/>
    <w:rsid w:val="00E558C5"/>
    <w:rsid w:val="00E55EA8"/>
    <w:rsid w:val="00E560BF"/>
    <w:rsid w:val="00E60892"/>
    <w:rsid w:val="00E61255"/>
    <w:rsid w:val="00E61406"/>
    <w:rsid w:val="00E62017"/>
    <w:rsid w:val="00E62BD7"/>
    <w:rsid w:val="00E63772"/>
    <w:rsid w:val="00E642D9"/>
    <w:rsid w:val="00E647CA"/>
    <w:rsid w:val="00E67303"/>
    <w:rsid w:val="00E7301F"/>
    <w:rsid w:val="00E73C60"/>
    <w:rsid w:val="00E74535"/>
    <w:rsid w:val="00E8062C"/>
    <w:rsid w:val="00E80724"/>
    <w:rsid w:val="00E80E58"/>
    <w:rsid w:val="00E821BD"/>
    <w:rsid w:val="00E823ED"/>
    <w:rsid w:val="00E82428"/>
    <w:rsid w:val="00E82A23"/>
    <w:rsid w:val="00E83602"/>
    <w:rsid w:val="00E871FF"/>
    <w:rsid w:val="00E90B78"/>
    <w:rsid w:val="00E90FE0"/>
    <w:rsid w:val="00E94379"/>
    <w:rsid w:val="00E94C61"/>
    <w:rsid w:val="00E95F36"/>
    <w:rsid w:val="00EA003D"/>
    <w:rsid w:val="00EA0B0E"/>
    <w:rsid w:val="00EA4083"/>
    <w:rsid w:val="00EA53DF"/>
    <w:rsid w:val="00EA7CD0"/>
    <w:rsid w:val="00EB110A"/>
    <w:rsid w:val="00EB16D9"/>
    <w:rsid w:val="00EB1C3F"/>
    <w:rsid w:val="00EB34BA"/>
    <w:rsid w:val="00EC0BA3"/>
    <w:rsid w:val="00EC1137"/>
    <w:rsid w:val="00EC1822"/>
    <w:rsid w:val="00EC386B"/>
    <w:rsid w:val="00EC5E33"/>
    <w:rsid w:val="00EC5E91"/>
    <w:rsid w:val="00EC6807"/>
    <w:rsid w:val="00EC769A"/>
    <w:rsid w:val="00ED0156"/>
    <w:rsid w:val="00ED0B57"/>
    <w:rsid w:val="00ED1702"/>
    <w:rsid w:val="00ED2072"/>
    <w:rsid w:val="00ED5B2D"/>
    <w:rsid w:val="00ED5C1B"/>
    <w:rsid w:val="00ED7C09"/>
    <w:rsid w:val="00EE16A6"/>
    <w:rsid w:val="00EE1DAE"/>
    <w:rsid w:val="00EE1F6D"/>
    <w:rsid w:val="00EE2DCB"/>
    <w:rsid w:val="00EE446E"/>
    <w:rsid w:val="00EE4EF6"/>
    <w:rsid w:val="00EE5F93"/>
    <w:rsid w:val="00EE6C2C"/>
    <w:rsid w:val="00EF274C"/>
    <w:rsid w:val="00EF2ECE"/>
    <w:rsid w:val="00EF2F3F"/>
    <w:rsid w:val="00EF60FF"/>
    <w:rsid w:val="00F03A0E"/>
    <w:rsid w:val="00F04F52"/>
    <w:rsid w:val="00F101FF"/>
    <w:rsid w:val="00F10333"/>
    <w:rsid w:val="00F10E6C"/>
    <w:rsid w:val="00F13EAF"/>
    <w:rsid w:val="00F15C97"/>
    <w:rsid w:val="00F167AA"/>
    <w:rsid w:val="00F17478"/>
    <w:rsid w:val="00F213D5"/>
    <w:rsid w:val="00F21BD6"/>
    <w:rsid w:val="00F21D18"/>
    <w:rsid w:val="00F22C9D"/>
    <w:rsid w:val="00F24D45"/>
    <w:rsid w:val="00F25DA3"/>
    <w:rsid w:val="00F26A78"/>
    <w:rsid w:val="00F27A06"/>
    <w:rsid w:val="00F301E9"/>
    <w:rsid w:val="00F31248"/>
    <w:rsid w:val="00F34778"/>
    <w:rsid w:val="00F34949"/>
    <w:rsid w:val="00F413B6"/>
    <w:rsid w:val="00F42498"/>
    <w:rsid w:val="00F42779"/>
    <w:rsid w:val="00F42D53"/>
    <w:rsid w:val="00F438C1"/>
    <w:rsid w:val="00F43A51"/>
    <w:rsid w:val="00F45836"/>
    <w:rsid w:val="00F466BB"/>
    <w:rsid w:val="00F47D08"/>
    <w:rsid w:val="00F52381"/>
    <w:rsid w:val="00F547B7"/>
    <w:rsid w:val="00F54DFA"/>
    <w:rsid w:val="00F573F2"/>
    <w:rsid w:val="00F63F00"/>
    <w:rsid w:val="00F64970"/>
    <w:rsid w:val="00F650D7"/>
    <w:rsid w:val="00F667AA"/>
    <w:rsid w:val="00F66A10"/>
    <w:rsid w:val="00F67F70"/>
    <w:rsid w:val="00F704F4"/>
    <w:rsid w:val="00F72839"/>
    <w:rsid w:val="00F7548A"/>
    <w:rsid w:val="00F7586A"/>
    <w:rsid w:val="00F80812"/>
    <w:rsid w:val="00F81366"/>
    <w:rsid w:val="00F81506"/>
    <w:rsid w:val="00F81739"/>
    <w:rsid w:val="00F82D8A"/>
    <w:rsid w:val="00F86BC7"/>
    <w:rsid w:val="00F93E39"/>
    <w:rsid w:val="00FA030C"/>
    <w:rsid w:val="00FA0BDA"/>
    <w:rsid w:val="00FA2B40"/>
    <w:rsid w:val="00FA3479"/>
    <w:rsid w:val="00FA357F"/>
    <w:rsid w:val="00FA4BB0"/>
    <w:rsid w:val="00FA5004"/>
    <w:rsid w:val="00FA5519"/>
    <w:rsid w:val="00FA603D"/>
    <w:rsid w:val="00FB0A58"/>
    <w:rsid w:val="00FB1F32"/>
    <w:rsid w:val="00FB4067"/>
    <w:rsid w:val="00FB45BE"/>
    <w:rsid w:val="00FB7531"/>
    <w:rsid w:val="00FC007C"/>
    <w:rsid w:val="00FC0F7B"/>
    <w:rsid w:val="00FC48F0"/>
    <w:rsid w:val="00FC4FD6"/>
    <w:rsid w:val="00FD2630"/>
    <w:rsid w:val="00FD6046"/>
    <w:rsid w:val="00FD7D46"/>
    <w:rsid w:val="00FE05D0"/>
    <w:rsid w:val="00FE06D2"/>
    <w:rsid w:val="00FE0B2A"/>
    <w:rsid w:val="00FE10A7"/>
    <w:rsid w:val="00FE11FF"/>
    <w:rsid w:val="00FE2288"/>
    <w:rsid w:val="00FE3054"/>
    <w:rsid w:val="00FE3B14"/>
    <w:rsid w:val="00FE561C"/>
    <w:rsid w:val="00FE56CC"/>
    <w:rsid w:val="00FF218E"/>
    <w:rsid w:val="00FF2264"/>
    <w:rsid w:val="00FF3FE0"/>
    <w:rsid w:val="033704A2"/>
    <w:rsid w:val="06DE3BF5"/>
    <w:rsid w:val="0CC0DC55"/>
    <w:rsid w:val="0E234873"/>
    <w:rsid w:val="13183FDA"/>
    <w:rsid w:val="187FF168"/>
    <w:rsid w:val="1D53628B"/>
    <w:rsid w:val="25C08ED0"/>
    <w:rsid w:val="28C0502D"/>
    <w:rsid w:val="2C157972"/>
    <w:rsid w:val="33056C2B"/>
    <w:rsid w:val="332FBE4C"/>
    <w:rsid w:val="36F1FBE6"/>
    <w:rsid w:val="3AA536EB"/>
    <w:rsid w:val="3CBD7835"/>
    <w:rsid w:val="400EC7E7"/>
    <w:rsid w:val="42B2C253"/>
    <w:rsid w:val="49144DFD"/>
    <w:rsid w:val="51E8CBCB"/>
    <w:rsid w:val="52A56B1B"/>
    <w:rsid w:val="541D7819"/>
    <w:rsid w:val="54CE6F2C"/>
    <w:rsid w:val="58FACF00"/>
    <w:rsid w:val="5F5D2E6B"/>
    <w:rsid w:val="6312F6CD"/>
    <w:rsid w:val="67B7EE49"/>
    <w:rsid w:val="692ED0EB"/>
    <w:rsid w:val="709CC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B78A9"/>
  <w15:docId w15:val="{57E90C96-45F4-4CEB-A808-02E0F78E41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1)" w:hAnsi="CG Times (W1)"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52B89"/>
    <w:rPr>
      <w:rFonts w:ascii="Arial" w:hAnsi="Arial"/>
      <w:sz w:val="24"/>
    </w:rPr>
  </w:style>
  <w:style w:type="paragraph" w:styleId="Heading1">
    <w:name w:val="heading 1"/>
    <w:basedOn w:val="NormalIndent"/>
    <w:autoRedefine/>
    <w:qFormat/>
    <w:rsid w:val="00752B89"/>
    <w:pPr>
      <w:numPr>
        <w:numId w:val="1"/>
      </w:numPr>
      <w:spacing w:before="60" w:after="120"/>
      <w:jc w:val="center"/>
      <w:outlineLvl w:val="0"/>
    </w:pPr>
    <w:rPr>
      <w:b/>
      <w:caps/>
      <w:sz w:val="48"/>
    </w:rPr>
  </w:style>
  <w:style w:type="paragraph" w:styleId="Heading2">
    <w:name w:val="heading 2"/>
    <w:basedOn w:val="Normal"/>
    <w:autoRedefine/>
    <w:qFormat/>
    <w:rsid w:val="00752B89"/>
    <w:pPr>
      <w:numPr>
        <w:ilvl w:val="1"/>
        <w:numId w:val="1"/>
      </w:numPr>
      <w:spacing w:before="240" w:after="60"/>
      <w:outlineLvl w:val="1"/>
    </w:pPr>
    <w:rPr>
      <w:u w:val="single"/>
    </w:rPr>
  </w:style>
  <w:style w:type="paragraph" w:styleId="Heading3">
    <w:name w:val="heading 3"/>
    <w:basedOn w:val="Normal"/>
    <w:autoRedefine/>
    <w:qFormat/>
    <w:rsid w:val="00752B89"/>
    <w:pPr>
      <w:numPr>
        <w:ilvl w:val="2"/>
        <w:numId w:val="1"/>
      </w:numPr>
      <w:tabs>
        <w:tab w:val="left" w:pos="1530"/>
      </w:tabs>
      <w:spacing w:before="240" w:after="60"/>
      <w:outlineLvl w:val="2"/>
    </w:pPr>
    <w:rPr>
      <w:u w:val="single"/>
    </w:rPr>
  </w:style>
  <w:style w:type="paragraph" w:styleId="Heading4">
    <w:name w:val="heading 4"/>
    <w:basedOn w:val="Normal"/>
    <w:autoRedefine/>
    <w:qFormat/>
    <w:rsid w:val="000D2906"/>
    <w:pPr>
      <w:numPr>
        <w:ilvl w:val="3"/>
        <w:numId w:val="1"/>
      </w:numPr>
      <w:tabs>
        <w:tab w:val="left" w:pos="540"/>
        <w:tab w:val="left" w:pos="1080"/>
        <w:tab w:val="left" w:pos="1620"/>
        <w:tab w:val="left" w:pos="2160"/>
      </w:tabs>
      <w:spacing w:before="60" w:after="120"/>
      <w:ind w:firstLine="0"/>
      <w:outlineLvl w:val="3"/>
    </w:pPr>
  </w:style>
  <w:style w:type="paragraph" w:styleId="Heading5">
    <w:name w:val="heading 5"/>
    <w:basedOn w:val="Normal"/>
    <w:autoRedefine/>
    <w:qFormat/>
    <w:rsid w:val="00752B89"/>
    <w:pPr>
      <w:numPr>
        <w:ilvl w:val="4"/>
        <w:numId w:val="1"/>
      </w:numPr>
      <w:spacing w:before="60" w:after="120"/>
      <w:outlineLvl w:val="4"/>
    </w:pPr>
  </w:style>
  <w:style w:type="paragraph" w:styleId="Heading6">
    <w:name w:val="heading 6"/>
    <w:basedOn w:val="Normal"/>
    <w:autoRedefine/>
    <w:qFormat/>
    <w:rsid w:val="00752B89"/>
    <w:pPr>
      <w:numPr>
        <w:ilvl w:val="5"/>
        <w:numId w:val="1"/>
      </w:numPr>
      <w:tabs>
        <w:tab w:val="left" w:pos="3150"/>
      </w:tabs>
      <w:spacing w:before="60" w:after="120"/>
      <w:outlineLvl w:val="5"/>
    </w:pPr>
  </w:style>
  <w:style w:type="paragraph" w:styleId="Heading7">
    <w:name w:val="heading 7"/>
    <w:basedOn w:val="Normal"/>
    <w:autoRedefine/>
    <w:qFormat/>
    <w:rsid w:val="00752B89"/>
    <w:pPr>
      <w:numPr>
        <w:ilvl w:val="6"/>
        <w:numId w:val="1"/>
      </w:numPr>
      <w:spacing w:before="60" w:after="120"/>
      <w:outlineLvl w:val="6"/>
    </w:pPr>
  </w:style>
  <w:style w:type="paragraph" w:styleId="Heading8">
    <w:name w:val="heading 8"/>
    <w:basedOn w:val="Normal"/>
    <w:next w:val="Heading9"/>
    <w:autoRedefine/>
    <w:qFormat/>
    <w:rsid w:val="00752B89"/>
    <w:pPr>
      <w:numPr>
        <w:ilvl w:val="7"/>
        <w:numId w:val="1"/>
      </w:numPr>
      <w:spacing w:before="60" w:after="120"/>
      <w:outlineLvl w:val="7"/>
    </w:pPr>
  </w:style>
  <w:style w:type="paragraph" w:styleId="Heading9">
    <w:name w:val="heading 9"/>
    <w:basedOn w:val="Normal"/>
    <w:autoRedefine/>
    <w:qFormat/>
    <w:rsid w:val="00752B89"/>
    <w:pPr>
      <w:numPr>
        <w:ilvl w:val="8"/>
        <w:numId w:val="1"/>
      </w:numPr>
      <w:spacing w:before="60" w:after="12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Indent">
    <w:name w:val="Normal Indent"/>
    <w:basedOn w:val="Normal"/>
    <w:rsid w:val="00752B89"/>
    <w:pPr>
      <w:ind w:left="720"/>
    </w:pPr>
  </w:style>
  <w:style w:type="character" w:styleId="EndnoteReference">
    <w:name w:val="endnote reference"/>
    <w:semiHidden/>
    <w:rsid w:val="00752B89"/>
    <w:rPr>
      <w:vertAlign w:val="superscript"/>
    </w:rPr>
  </w:style>
  <w:style w:type="character" w:styleId="FootnoteReference">
    <w:name w:val="footnote reference"/>
    <w:rsid w:val="00752B89"/>
    <w:rPr>
      <w:vertAlign w:val="superscript"/>
    </w:rPr>
  </w:style>
  <w:style w:type="character" w:styleId="PageNumber">
    <w:name w:val="page number"/>
    <w:rsid w:val="00752B89"/>
    <w:rPr>
      <w:rFonts w:ascii="Arial" w:hAnsi="Arial"/>
      <w:b/>
      <w:sz w:val="24"/>
    </w:rPr>
  </w:style>
  <w:style w:type="paragraph" w:styleId="Footer">
    <w:name w:val="footer"/>
    <w:basedOn w:val="Normal"/>
    <w:link w:val="FooterChar"/>
    <w:uiPriority w:val="99"/>
    <w:rsid w:val="00752B89"/>
    <w:pPr>
      <w:tabs>
        <w:tab w:val="center" w:pos="4320"/>
        <w:tab w:val="right" w:pos="8640"/>
      </w:tabs>
    </w:pPr>
  </w:style>
  <w:style w:type="paragraph" w:styleId="Header">
    <w:name w:val="header"/>
    <w:basedOn w:val="Normal"/>
    <w:rsid w:val="00752B89"/>
    <w:pPr>
      <w:tabs>
        <w:tab w:val="center" w:pos="4320"/>
        <w:tab w:val="right" w:pos="8640"/>
      </w:tabs>
      <w:jc w:val="center"/>
    </w:pPr>
    <w:rPr>
      <w:u w:val="single"/>
    </w:rPr>
  </w:style>
  <w:style w:type="paragraph" w:styleId="FootnoteText">
    <w:name w:val="footnote text"/>
    <w:basedOn w:val="Normal"/>
    <w:link w:val="FootnoteTextChar"/>
    <w:rsid w:val="00752B89"/>
    <w:rPr>
      <w:sz w:val="20"/>
    </w:rPr>
  </w:style>
  <w:style w:type="paragraph" w:styleId="SubTitle" w:customStyle="1">
    <w:name w:val="Sub Title"/>
    <w:basedOn w:val="Title"/>
    <w:rsid w:val="00752B89"/>
    <w:rPr>
      <w:sz w:val="28"/>
      <w:u w:val="single"/>
    </w:rPr>
  </w:style>
  <w:style w:type="paragraph" w:styleId="Title">
    <w:name w:val="Title"/>
    <w:basedOn w:val="Normal"/>
    <w:next w:val="Header"/>
    <w:autoRedefine/>
    <w:qFormat/>
    <w:rsid w:val="00752B89"/>
    <w:pPr>
      <w:spacing w:after="240"/>
      <w:jc w:val="center"/>
    </w:pPr>
    <w:rPr>
      <w:b/>
      <w:caps/>
      <w:kern w:val="28"/>
      <w:sz w:val="36"/>
    </w:rPr>
  </w:style>
  <w:style w:type="paragraph" w:styleId="Subtitle0">
    <w:name w:val="Subtitle"/>
    <w:basedOn w:val="Normal"/>
    <w:qFormat/>
    <w:rsid w:val="00752B89"/>
    <w:pPr>
      <w:spacing w:after="240"/>
      <w:jc w:val="center"/>
    </w:pPr>
    <w:rPr>
      <w:b/>
      <w:caps/>
      <w:sz w:val="28"/>
      <w:u w:val="single"/>
    </w:rPr>
  </w:style>
  <w:style w:type="paragraph" w:styleId="BodyTextHanging" w:customStyle="1">
    <w:name w:val="Body Text Hanging"/>
    <w:basedOn w:val="Normal"/>
    <w:rsid w:val="00752B89"/>
    <w:pPr>
      <w:spacing w:after="160"/>
      <w:ind w:left="1440"/>
    </w:pPr>
  </w:style>
  <w:style w:type="paragraph" w:styleId="BodyText">
    <w:name w:val="Body Text"/>
    <w:basedOn w:val="Normal"/>
    <w:rsid w:val="00752B89"/>
    <w:pPr>
      <w:spacing w:after="120"/>
    </w:pPr>
  </w:style>
  <w:style w:type="paragraph" w:styleId="ListBullet">
    <w:name w:val="List Bullet"/>
    <w:basedOn w:val="NormalIndent"/>
    <w:autoRedefine/>
    <w:rsid w:val="00752B89"/>
    <w:pPr>
      <w:numPr>
        <w:numId w:val="3"/>
      </w:numPr>
      <w:tabs>
        <w:tab w:val="clear" w:pos="432"/>
        <w:tab w:val="num" w:pos="810"/>
      </w:tabs>
      <w:spacing w:before="60" w:after="60"/>
      <w:ind w:left="810" w:hanging="450"/>
    </w:pPr>
  </w:style>
  <w:style w:type="paragraph" w:styleId="ListBullet2">
    <w:name w:val="List Bullet 2"/>
    <w:basedOn w:val="Normal"/>
    <w:autoRedefine/>
    <w:rsid w:val="00752B89"/>
    <w:pPr>
      <w:numPr>
        <w:numId w:val="2"/>
      </w:numPr>
      <w:tabs>
        <w:tab w:val="clear" w:pos="432"/>
        <w:tab w:val="num" w:pos="1170"/>
      </w:tabs>
      <w:spacing w:before="60" w:after="60"/>
      <w:ind w:left="1166"/>
    </w:pPr>
  </w:style>
  <w:style w:type="paragraph" w:styleId="ListBullet3">
    <w:name w:val="List Bullet 3"/>
    <w:basedOn w:val="Normal"/>
    <w:autoRedefine/>
    <w:rsid w:val="00752B89"/>
    <w:pPr>
      <w:numPr>
        <w:numId w:val="4"/>
      </w:numPr>
      <w:tabs>
        <w:tab w:val="clear" w:pos="432"/>
        <w:tab w:val="num" w:pos="1710"/>
      </w:tabs>
      <w:spacing w:after="120"/>
      <w:ind w:left="1710" w:hanging="522"/>
    </w:pPr>
  </w:style>
  <w:style w:type="paragraph" w:styleId="ListNumber">
    <w:name w:val="List Number"/>
    <w:basedOn w:val="Normal"/>
    <w:rsid w:val="00752B89"/>
    <w:pPr>
      <w:ind w:left="360" w:hanging="360"/>
    </w:pPr>
  </w:style>
  <w:style w:type="paragraph" w:styleId="ListNumber2">
    <w:name w:val="List Number 2"/>
    <w:basedOn w:val="Normal"/>
    <w:rsid w:val="00752B89"/>
    <w:pPr>
      <w:ind w:left="720" w:hanging="360"/>
    </w:pPr>
  </w:style>
  <w:style w:type="paragraph" w:styleId="ListNumber3">
    <w:name w:val="List Number 3"/>
    <w:basedOn w:val="Normal"/>
    <w:rsid w:val="00752B89"/>
    <w:pPr>
      <w:ind w:left="1080" w:hanging="360"/>
    </w:pPr>
  </w:style>
  <w:style w:type="paragraph" w:styleId="DocumentMap">
    <w:name w:val="Document Map"/>
    <w:basedOn w:val="Normal"/>
    <w:semiHidden/>
    <w:rsid w:val="00752B89"/>
    <w:pPr>
      <w:shd w:val="clear" w:color="auto" w:fill="000080"/>
    </w:pPr>
    <w:rPr>
      <w:rFonts w:ascii="Tahoma" w:hAnsi="Tahoma"/>
    </w:rPr>
  </w:style>
  <w:style w:type="paragraph" w:styleId="6Paragraph" w:customStyle="1">
    <w:name w:val="6Paragraph"/>
    <w:rsid w:val="00752B89"/>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 w:val="21"/>
      <w:szCs w:val="21"/>
    </w:rPr>
  </w:style>
  <w:style w:type="paragraph" w:styleId="3Paragraph" w:customStyle="1">
    <w:name w:val="3Paragraph"/>
    <w:rsid w:val="00752B89"/>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styleId="2Paragraph" w:customStyle="1">
    <w:name w:val="2Paragraph"/>
    <w:rsid w:val="00752B89"/>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styleId="7Paragraph" w:customStyle="1">
    <w:name w:val="7Paragraph"/>
    <w:rsid w:val="00752B89"/>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sz w:val="21"/>
      <w:szCs w:val="21"/>
    </w:rPr>
  </w:style>
  <w:style w:type="character" w:styleId="Hyperlink">
    <w:name w:val="Hyperlink"/>
    <w:rsid w:val="00FD6046"/>
    <w:rPr>
      <w:color w:val="0000FF"/>
      <w:u w:val="single"/>
    </w:rPr>
  </w:style>
  <w:style w:type="paragraph" w:styleId="BalloonText">
    <w:name w:val="Balloon Text"/>
    <w:basedOn w:val="Normal"/>
    <w:semiHidden/>
    <w:rsid w:val="00873BB1"/>
    <w:rPr>
      <w:rFonts w:ascii="Tahoma" w:hAnsi="Tahoma" w:cs="Tahoma"/>
      <w:sz w:val="16"/>
      <w:szCs w:val="16"/>
    </w:rPr>
  </w:style>
  <w:style w:type="character" w:styleId="CommentReference">
    <w:name w:val="annotation reference"/>
    <w:uiPriority w:val="99"/>
    <w:semiHidden/>
    <w:rsid w:val="00216C58"/>
    <w:rPr>
      <w:sz w:val="16"/>
      <w:szCs w:val="16"/>
    </w:rPr>
  </w:style>
  <w:style w:type="paragraph" w:styleId="CommentText">
    <w:name w:val="annotation text"/>
    <w:basedOn w:val="Normal"/>
    <w:semiHidden/>
    <w:rsid w:val="00216C58"/>
    <w:rPr>
      <w:sz w:val="20"/>
    </w:rPr>
  </w:style>
  <w:style w:type="paragraph" w:styleId="CommentSubject">
    <w:name w:val="annotation subject"/>
    <w:basedOn w:val="CommentText"/>
    <w:next w:val="CommentText"/>
    <w:semiHidden/>
    <w:rsid w:val="00216C58"/>
    <w:rPr>
      <w:b/>
      <w:bCs/>
    </w:rPr>
  </w:style>
  <w:style w:type="character" w:styleId="FollowedHyperlink">
    <w:name w:val="FollowedHyperlink"/>
    <w:rsid w:val="00C61001"/>
    <w:rPr>
      <w:color w:val="800080"/>
      <w:u w:val="single"/>
    </w:rPr>
  </w:style>
  <w:style w:type="paragraph" w:styleId="ListParagraph">
    <w:name w:val="List Paragraph"/>
    <w:basedOn w:val="Normal"/>
    <w:uiPriority w:val="34"/>
    <w:qFormat/>
    <w:rsid w:val="00B37E9B"/>
    <w:pPr>
      <w:spacing w:after="200" w:line="276" w:lineRule="auto"/>
      <w:ind w:left="720"/>
      <w:contextualSpacing/>
    </w:pPr>
    <w:rPr>
      <w:rFonts w:ascii="Calibri" w:hAnsi="Calibri" w:eastAsia="Calibri"/>
      <w:sz w:val="22"/>
      <w:szCs w:val="22"/>
    </w:rPr>
  </w:style>
  <w:style w:type="character" w:styleId="PlaceholderText">
    <w:name w:val="Placeholder Text"/>
    <w:rsid w:val="00B37E9B"/>
    <w:rPr>
      <w:color w:val="808080"/>
    </w:rPr>
  </w:style>
  <w:style w:type="paragraph" w:styleId="PlainText">
    <w:name w:val="Plain Text"/>
    <w:basedOn w:val="Normal"/>
    <w:link w:val="PlainTextChar"/>
    <w:uiPriority w:val="99"/>
    <w:unhideWhenUsed/>
    <w:rsid w:val="00741B88"/>
    <w:rPr>
      <w:rFonts w:ascii="Consolas" w:hAnsi="Consolas" w:eastAsia="Calibri"/>
      <w:sz w:val="21"/>
      <w:szCs w:val="21"/>
    </w:rPr>
  </w:style>
  <w:style w:type="character" w:styleId="PlainTextChar" w:customStyle="1">
    <w:name w:val="Plain Text Char"/>
    <w:link w:val="PlainText"/>
    <w:uiPriority w:val="99"/>
    <w:rsid w:val="00741B88"/>
    <w:rPr>
      <w:rFonts w:ascii="Consolas" w:hAnsi="Consolas" w:eastAsia="Calibri" w:cs="Consolas"/>
      <w:sz w:val="21"/>
      <w:szCs w:val="21"/>
    </w:rPr>
  </w:style>
  <w:style w:type="character" w:styleId="usernoteI" w:customStyle="1">
    <w:name w:val="usernoteI"/>
    <w:uiPriority w:val="99"/>
    <w:rsid w:val="0072147E"/>
    <w:rPr>
      <w:color w:val="000000"/>
      <w:sz w:val="18"/>
    </w:rPr>
  </w:style>
  <w:style w:type="character" w:styleId="FootnoteTextChar" w:customStyle="1">
    <w:name w:val="Footnote Text Char"/>
    <w:link w:val="FootnoteText"/>
    <w:semiHidden/>
    <w:rsid w:val="005A3224"/>
    <w:rPr>
      <w:rFonts w:ascii="Arial" w:hAnsi="Arial"/>
    </w:rPr>
  </w:style>
  <w:style w:type="character" w:styleId="FooterChar" w:customStyle="1">
    <w:name w:val="Footer Char"/>
    <w:link w:val="Footer"/>
    <w:uiPriority w:val="99"/>
    <w:rsid w:val="00DD0BD5"/>
    <w:rPr>
      <w:rFonts w:ascii="Arial" w:hAnsi="Arial"/>
      <w:sz w:val="24"/>
    </w:rPr>
  </w:style>
  <w:style w:type="paragraph" w:styleId="Revision">
    <w:name w:val="Revision"/>
    <w:hidden/>
    <w:uiPriority w:val="99"/>
    <w:semiHidden/>
    <w:rsid w:val="008375AD"/>
    <w:rPr>
      <w:rFonts w:ascii="Arial" w:hAnsi="Arial"/>
      <w:sz w:val="24"/>
    </w:rPr>
  </w:style>
  <w:style w:type="table" w:styleId="TableGrid">
    <w:name w:val="Table Grid"/>
    <w:basedOn w:val="TableNormal"/>
    <w:rsid w:val="008D04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appxftmtr" w:customStyle="1">
    <w:name w:val="1appx/ftmtr"/>
    <w:rsid w:val="00675EF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7256">
      <w:bodyDiv w:val="1"/>
      <w:marLeft w:val="0"/>
      <w:marRight w:val="0"/>
      <w:marTop w:val="0"/>
      <w:marBottom w:val="0"/>
      <w:divBdr>
        <w:top w:val="none" w:sz="0" w:space="0" w:color="auto"/>
        <w:left w:val="none" w:sz="0" w:space="0" w:color="auto"/>
        <w:bottom w:val="none" w:sz="0" w:space="0" w:color="auto"/>
        <w:right w:val="none" w:sz="0" w:space="0" w:color="auto"/>
      </w:divBdr>
    </w:div>
    <w:div w:id="639726095">
      <w:bodyDiv w:val="1"/>
      <w:marLeft w:val="0"/>
      <w:marRight w:val="0"/>
      <w:marTop w:val="0"/>
      <w:marBottom w:val="0"/>
      <w:divBdr>
        <w:top w:val="none" w:sz="0" w:space="0" w:color="auto"/>
        <w:left w:val="none" w:sz="0" w:space="0" w:color="auto"/>
        <w:bottom w:val="none" w:sz="0" w:space="0" w:color="auto"/>
        <w:right w:val="none" w:sz="0" w:space="0" w:color="auto"/>
      </w:divBdr>
    </w:div>
    <w:div w:id="1051268231">
      <w:bodyDiv w:val="1"/>
      <w:marLeft w:val="0"/>
      <w:marRight w:val="0"/>
      <w:marTop w:val="0"/>
      <w:marBottom w:val="0"/>
      <w:divBdr>
        <w:top w:val="none" w:sz="0" w:space="0" w:color="auto"/>
        <w:left w:val="none" w:sz="0" w:space="0" w:color="auto"/>
        <w:bottom w:val="none" w:sz="0" w:space="0" w:color="auto"/>
        <w:right w:val="none" w:sz="0" w:space="0" w:color="auto"/>
      </w:divBdr>
    </w:div>
    <w:div w:id="1059668928">
      <w:bodyDiv w:val="1"/>
      <w:marLeft w:val="0"/>
      <w:marRight w:val="0"/>
      <w:marTop w:val="0"/>
      <w:marBottom w:val="0"/>
      <w:divBdr>
        <w:top w:val="none" w:sz="0" w:space="0" w:color="auto"/>
        <w:left w:val="none" w:sz="0" w:space="0" w:color="auto"/>
        <w:bottom w:val="none" w:sz="0" w:space="0" w:color="auto"/>
        <w:right w:val="none" w:sz="0" w:space="0" w:color="auto"/>
      </w:divBdr>
    </w:div>
    <w:div w:id="1126972216">
      <w:bodyDiv w:val="1"/>
      <w:marLeft w:val="0"/>
      <w:marRight w:val="0"/>
      <w:marTop w:val="0"/>
      <w:marBottom w:val="0"/>
      <w:divBdr>
        <w:top w:val="none" w:sz="0" w:space="0" w:color="auto"/>
        <w:left w:val="none" w:sz="0" w:space="0" w:color="auto"/>
        <w:bottom w:val="none" w:sz="0" w:space="0" w:color="auto"/>
        <w:right w:val="none" w:sz="0" w:space="0" w:color="auto"/>
      </w:divBdr>
    </w:div>
    <w:div w:id="11609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dlmso.dla.mil/elibrary/manuals/forms.asp"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dlmso.dla.mil/elibrary/manuals/forms.asp" TargetMode="Externa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ublic.dacs.dla.mil/dacsrm/edocs"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hpo0020\Application%20Data\Microsoft\Templates\Chapte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2074C59-4632-40ED-B665-8105A3B6F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8429C-E687-4AAB-9864-6CA420C0C26D}">
  <ds:schemaRefs>
    <ds:schemaRef ds:uri="http://schemas.openxmlformats.org/officeDocument/2006/bibliography"/>
  </ds:schemaRefs>
</ds:datastoreItem>
</file>

<file path=customXml/itemProps3.xml><?xml version="1.0" encoding="utf-8"?>
<ds:datastoreItem xmlns:ds="http://schemas.openxmlformats.org/officeDocument/2006/customXml" ds:itemID="{9BF2102D-BF60-4E6D-BE8E-BE80C366E195}">
  <ds:schemaRefs>
    <ds:schemaRef ds:uri="http://schemas.microsoft.com/sharepoint/v3/contenttype/forms"/>
  </ds:schemaRefs>
</ds:datastoreItem>
</file>

<file path=customXml/itemProps4.xml><?xml version="1.0" encoding="utf-8"?>
<ds:datastoreItem xmlns:ds="http://schemas.openxmlformats.org/officeDocument/2006/customXml" ds:itemID="{9FC86848-CADC-4330-8927-CB55AC9334E4}">
  <ds:schemaRefs>
    <ds:schemaRef ds:uri="http://schemas.microsoft.com/office/infopath/2007/PartnerControl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2006/metadata/properties"/>
    <ds:schemaRef ds:uri="334ac199-fd04-40a9-96c8-1e0d333f5e47"/>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Chapter1.dot</ap:Template>
  <ap:Application>Microsoft Word for the web</ap:Application>
  <ap:DocSecurity>0</ap:DocSecurity>
  <ap:ScaleCrop>false</ap:ScaleCrop>
  <ap:Company>Defense Logistics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Chapter 16 - Disposition Services</dc:title>
  <dc:subject>Disposition Services Procedures</dc:subject>
  <dc:creator>Larry.Tanner.ctr@dla.mil</dc:creator>
  <lastModifiedBy>Jones, Brandon F CTR DLA INFO OPERATIONS (USA)</lastModifiedBy>
  <revision>28</revision>
  <lastPrinted>2016-08-10T11:44:00.0000000Z</lastPrinted>
  <dcterms:created xsi:type="dcterms:W3CDTF">2024-05-01T14:48:00.0000000Z</dcterms:created>
  <dcterms:modified xsi:type="dcterms:W3CDTF">2024-10-04T15:46:52.7523653Z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0x0101007C58995228234042A6205D4CD21BE051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26000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